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0DC" w:rsidRPr="0066360C" w:rsidRDefault="004B70DC" w:rsidP="0077586F">
      <w:pPr>
        <w:rPr>
          <w:rFonts w:cstheme="minorHAnsi"/>
          <w:b/>
          <w:sz w:val="32"/>
          <w:szCs w:val="32"/>
        </w:rPr>
      </w:pPr>
      <w:bookmarkStart w:id="0" w:name="_GoBack"/>
      <w:bookmarkEnd w:id="0"/>
      <w:r w:rsidRPr="0066360C">
        <w:rPr>
          <w:rFonts w:cstheme="minorHAnsi"/>
          <w:b/>
          <w:sz w:val="32"/>
          <w:szCs w:val="32"/>
        </w:rPr>
        <w:t>Lisburn &amp; Castlereagh City Council</w:t>
      </w:r>
    </w:p>
    <w:p w:rsidR="00445C7F" w:rsidRDefault="000B5646" w:rsidP="0077586F">
      <w:pPr>
        <w:rPr>
          <w:rFonts w:cstheme="minorHAnsi"/>
          <w:sz w:val="32"/>
          <w:szCs w:val="32"/>
        </w:rPr>
      </w:pPr>
      <w:r w:rsidRPr="008A437F">
        <w:rPr>
          <w:rFonts w:cstheme="minorHAnsi"/>
          <w:b/>
          <w:sz w:val="32"/>
          <w:szCs w:val="32"/>
        </w:rPr>
        <w:t>Section 75 Equality and Good Relations Screening template</w:t>
      </w:r>
      <w:r w:rsidR="00445C7F">
        <w:rPr>
          <w:rFonts w:cstheme="minorHAnsi"/>
          <w:b/>
          <w:sz w:val="32"/>
          <w:szCs w:val="32"/>
        </w:rPr>
        <w:t xml:space="preserve"> </w:t>
      </w:r>
    </w:p>
    <w:p w:rsidR="0077586F" w:rsidRPr="00FB1FE6" w:rsidRDefault="0077586F" w:rsidP="0077586F">
      <w:pPr>
        <w:rPr>
          <w:rFonts w:cstheme="minorHAnsi"/>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rsidR="001B7006" w:rsidRPr="0066360C" w:rsidRDefault="001B7006" w:rsidP="0077586F">
      <w:pPr>
        <w:pStyle w:val="Heading1"/>
        <w:rPr>
          <w:rFonts w:asciiTheme="minorHAnsi" w:hAnsiTheme="minorHAnsi" w:cstheme="minorHAnsi"/>
        </w:rPr>
      </w:pPr>
    </w:p>
    <w:p w:rsidR="0073748F" w:rsidRDefault="0077586F" w:rsidP="0066360C">
      <w:pPr>
        <w:pStyle w:val="Heading1"/>
        <w:rPr>
          <w:rFonts w:asciiTheme="minorHAnsi" w:hAnsiTheme="minorHAnsi" w:cstheme="minorHAnsi"/>
          <w:b/>
        </w:rPr>
      </w:pPr>
      <w:r w:rsidRPr="0066360C">
        <w:rPr>
          <w:rFonts w:asciiTheme="minorHAnsi" w:hAnsiTheme="minorHAnsi" w:cstheme="minorHAnsi"/>
          <w:b/>
        </w:rPr>
        <w:t>Name of the activity/policy</w:t>
      </w:r>
      <w:r w:rsidR="00F15DE4" w:rsidRPr="0066360C">
        <w:rPr>
          <w:rFonts w:asciiTheme="minorHAnsi" w:hAnsiTheme="minorHAnsi" w:cstheme="minorHAnsi"/>
          <w:b/>
        </w:rPr>
        <w:t>/project</w:t>
      </w:r>
    </w:p>
    <w:p w:rsidR="0073748F" w:rsidRDefault="0073748F" w:rsidP="0066360C">
      <w:pPr>
        <w:pStyle w:val="Heading1"/>
        <w:rPr>
          <w:rFonts w:asciiTheme="minorHAnsi" w:hAnsiTheme="minorHAnsi" w:cstheme="minorHAnsi"/>
          <w:b/>
        </w:rPr>
      </w:pPr>
    </w:p>
    <w:p w:rsidR="0073748F" w:rsidRPr="008765F0" w:rsidRDefault="0073748F" w:rsidP="0073748F">
      <w:pPr>
        <w:rPr>
          <w:rFonts w:cstheme="minorHAnsi"/>
          <w:b/>
          <w:sz w:val="28"/>
        </w:rPr>
      </w:pPr>
      <w:r w:rsidRPr="008765F0">
        <w:rPr>
          <w:rFonts w:cstheme="minorHAnsi"/>
          <w:b/>
          <w:sz w:val="28"/>
        </w:rPr>
        <w:t>Tender for the provision of Caretaker</w:t>
      </w:r>
      <w:r>
        <w:rPr>
          <w:rFonts w:cstheme="minorHAnsi"/>
          <w:b/>
          <w:sz w:val="28"/>
        </w:rPr>
        <w:t>/Receptionist</w:t>
      </w:r>
      <w:r w:rsidRPr="008765F0">
        <w:rPr>
          <w:rFonts w:cstheme="minorHAnsi"/>
          <w:b/>
          <w:sz w:val="28"/>
        </w:rPr>
        <w:t xml:space="preserve"> Service at Bradford Court</w:t>
      </w:r>
    </w:p>
    <w:p w:rsidR="0073748F" w:rsidRPr="008765F0" w:rsidRDefault="0073748F" w:rsidP="0073748F">
      <w:pPr>
        <w:rPr>
          <w:rFonts w:cstheme="minorHAnsi"/>
          <w:sz w:val="28"/>
        </w:rPr>
      </w:pPr>
      <w:r w:rsidRPr="008765F0">
        <w:rPr>
          <w:rFonts w:cstheme="minorHAnsi"/>
          <w:sz w:val="28"/>
        </w:rPr>
        <w:t xml:space="preserve">The current contract with Bidvest Noonan for the Provision of </w:t>
      </w:r>
      <w:r>
        <w:rPr>
          <w:rFonts w:cstheme="minorHAnsi"/>
          <w:sz w:val="28"/>
        </w:rPr>
        <w:t xml:space="preserve">a </w:t>
      </w:r>
      <w:r w:rsidRPr="008765F0">
        <w:rPr>
          <w:rFonts w:cstheme="minorHAnsi"/>
          <w:sz w:val="28"/>
        </w:rPr>
        <w:t xml:space="preserve">Receptionist/Caretaker </w:t>
      </w:r>
      <w:r>
        <w:rPr>
          <w:rFonts w:cstheme="minorHAnsi"/>
          <w:sz w:val="28"/>
        </w:rPr>
        <w:t xml:space="preserve">service </w:t>
      </w:r>
      <w:r w:rsidRPr="008765F0">
        <w:rPr>
          <w:rFonts w:cstheme="minorHAnsi"/>
          <w:sz w:val="28"/>
        </w:rPr>
        <w:t xml:space="preserve">at Bradford Court is due to expire on </w:t>
      </w:r>
      <w:r>
        <w:rPr>
          <w:rFonts w:cstheme="minorHAnsi"/>
          <w:sz w:val="28"/>
        </w:rPr>
        <w:t>31</w:t>
      </w:r>
      <w:r w:rsidRPr="00517E8B">
        <w:rPr>
          <w:rFonts w:cstheme="minorHAnsi"/>
          <w:sz w:val="28"/>
          <w:vertAlign w:val="superscript"/>
        </w:rPr>
        <w:t>st</w:t>
      </w:r>
      <w:r>
        <w:rPr>
          <w:rFonts w:cstheme="minorHAnsi"/>
          <w:sz w:val="28"/>
        </w:rPr>
        <w:t xml:space="preserve"> May 2022.</w:t>
      </w:r>
    </w:p>
    <w:p w:rsidR="0073748F" w:rsidRDefault="0073748F" w:rsidP="0073748F">
      <w:pPr>
        <w:rPr>
          <w:rFonts w:cstheme="minorHAnsi"/>
          <w:sz w:val="28"/>
        </w:rPr>
      </w:pPr>
      <w:r w:rsidRPr="008765F0">
        <w:rPr>
          <w:rFonts w:cstheme="minorHAnsi"/>
          <w:sz w:val="28"/>
        </w:rPr>
        <w:t xml:space="preserve">A new procurement exercise is therefore required to ensure continuity of service </w:t>
      </w:r>
      <w:r>
        <w:rPr>
          <w:rFonts w:cstheme="minorHAnsi"/>
          <w:sz w:val="28"/>
        </w:rPr>
        <w:t>beyond this date.</w:t>
      </w:r>
    </w:p>
    <w:p w:rsidR="00A33383" w:rsidRPr="00BD74AE" w:rsidRDefault="00A33383" w:rsidP="0073748F">
      <w:pPr>
        <w:rPr>
          <w:rFonts w:cstheme="minorHAnsi"/>
          <w:bCs/>
          <w:sz w:val="28"/>
        </w:rPr>
      </w:pPr>
      <w:r w:rsidRPr="00BD74AE">
        <w:rPr>
          <w:rFonts w:cstheme="minorHAnsi"/>
          <w:sz w:val="28"/>
        </w:rPr>
        <w:t>Currently, LCCC has a small number of staff operating from these premises and a number of tenants lease office space.  The majority of service users/visitors to the building are visiting the tenants.</w:t>
      </w:r>
    </w:p>
    <w:p w:rsidR="00A33383" w:rsidRDefault="0073748F" w:rsidP="0073748F">
      <w:pPr>
        <w:pStyle w:val="Heading1"/>
        <w:rPr>
          <w:rFonts w:asciiTheme="minorHAnsi" w:hAnsiTheme="minorHAnsi" w:cstheme="minorHAnsi"/>
        </w:rPr>
      </w:pPr>
      <w:r w:rsidRPr="0073748F">
        <w:rPr>
          <w:rFonts w:asciiTheme="minorHAnsi" w:hAnsiTheme="minorHAnsi" w:cstheme="minorHAnsi"/>
        </w:rPr>
        <w:t xml:space="preserve">These roles are fundamental to fulfil LCCC’s obligations in the office leasing arrangements to the tenants at Bradford Court. The roles have been structured as 2 part-time positions, one from 07.30am – 12.30pm and the other from 1.00pm until 5.00pm. In addition to providing a reception </w:t>
      </w:r>
      <w:r w:rsidRPr="0073748F">
        <w:rPr>
          <w:rFonts w:asciiTheme="minorHAnsi" w:hAnsiTheme="minorHAnsi" w:cstheme="minorHAnsi"/>
        </w:rPr>
        <w:lastRenderedPageBreak/>
        <w:t>service from 9am, the morning role carries out Covid-19 touch cleaning as part of their duties along with Health and Safety and open up checks.</w:t>
      </w:r>
    </w:p>
    <w:p w:rsidR="00A33383" w:rsidRDefault="00A33383" w:rsidP="0073748F">
      <w:pPr>
        <w:pStyle w:val="Heading1"/>
        <w:rPr>
          <w:rFonts w:asciiTheme="minorHAnsi" w:hAnsiTheme="minorHAnsi" w:cstheme="minorHAnsi"/>
        </w:rPr>
      </w:pPr>
    </w:p>
    <w:p w:rsidR="008A437F" w:rsidRPr="00BD74AE" w:rsidRDefault="00A33383" w:rsidP="0073748F">
      <w:pPr>
        <w:pStyle w:val="Heading1"/>
        <w:rPr>
          <w:rFonts w:asciiTheme="minorHAnsi" w:hAnsiTheme="minorHAnsi" w:cstheme="minorHAnsi"/>
        </w:rPr>
      </w:pPr>
      <w:r w:rsidRPr="00BD74AE">
        <w:rPr>
          <w:rFonts w:asciiTheme="minorHAnsi" w:hAnsiTheme="minorHAnsi" w:cstheme="minorHAnsi"/>
        </w:rPr>
        <w:t>A previous tender exercise which included the provision of this service as part of a wider contract did not result in an appointment.  This is a re-tender with revised requirements.</w:t>
      </w:r>
    </w:p>
    <w:p w:rsidR="0073748F" w:rsidRPr="0066360C" w:rsidRDefault="0073748F" w:rsidP="0077586F">
      <w:pPr>
        <w:rPr>
          <w:rFonts w:cstheme="minorHAnsi"/>
          <w:sz w:val="28"/>
          <w:szCs w:val="28"/>
        </w:rPr>
      </w:pPr>
    </w:p>
    <w:p w:rsidR="00B01D4B" w:rsidRPr="00B01D4B" w:rsidRDefault="0077586F" w:rsidP="00B01D4B">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rsidR="00B01D4B" w:rsidRDefault="00B01D4B" w:rsidP="0077586F">
      <w:pPr>
        <w:rPr>
          <w:rFonts w:cstheme="minorHAnsi"/>
          <w:sz w:val="28"/>
          <w:szCs w:val="28"/>
        </w:rPr>
      </w:pPr>
    </w:p>
    <w:p w:rsidR="0077586F" w:rsidRPr="00B01D4B" w:rsidRDefault="00B01D4B" w:rsidP="0077586F">
      <w:pPr>
        <w:rPr>
          <w:rFonts w:cstheme="minorHAnsi"/>
          <w:sz w:val="28"/>
          <w:szCs w:val="28"/>
        </w:rPr>
      </w:pPr>
      <w:r w:rsidRPr="00B01D4B">
        <w:rPr>
          <w:rFonts w:cstheme="minorHAnsi"/>
          <w:sz w:val="28"/>
          <w:szCs w:val="28"/>
        </w:rPr>
        <w:t xml:space="preserve">This is a tender for a new contract </w:t>
      </w:r>
      <w:r w:rsidR="004B387F">
        <w:rPr>
          <w:rFonts w:cstheme="minorHAnsi"/>
          <w:sz w:val="28"/>
          <w:szCs w:val="28"/>
        </w:rPr>
        <w:t>to commence on 1</w:t>
      </w:r>
      <w:r w:rsidR="004B387F" w:rsidRPr="004B387F">
        <w:rPr>
          <w:rFonts w:cstheme="minorHAnsi"/>
          <w:sz w:val="28"/>
          <w:szCs w:val="28"/>
          <w:vertAlign w:val="superscript"/>
        </w:rPr>
        <w:t>st</w:t>
      </w:r>
      <w:r w:rsidR="004B387F">
        <w:rPr>
          <w:rFonts w:cstheme="minorHAnsi"/>
          <w:sz w:val="28"/>
          <w:szCs w:val="28"/>
        </w:rPr>
        <w:t xml:space="preserve"> June 2022 for an initial period of 2 years, with a potential to extend for 2 further periods of 1 year up to a maximum of 4 years in total</w:t>
      </w:r>
    </w:p>
    <w:p w:rsidR="0077586F" w:rsidRDefault="0077586F" w:rsidP="0077586F">
      <w:pPr>
        <w:rPr>
          <w:rFonts w:cstheme="minorHAnsi"/>
          <w:b/>
          <w:color w:val="FF0000"/>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rsidR="00B01D4B" w:rsidRPr="00B01D4B" w:rsidRDefault="00B01D4B" w:rsidP="0077586F">
      <w:pPr>
        <w:rPr>
          <w:rFonts w:cstheme="minorHAnsi"/>
          <w:sz w:val="28"/>
          <w:szCs w:val="28"/>
        </w:rPr>
      </w:pPr>
      <w:r w:rsidRPr="00B01D4B">
        <w:rPr>
          <w:rFonts w:cstheme="minorHAnsi"/>
          <w:sz w:val="28"/>
          <w:szCs w:val="28"/>
        </w:rPr>
        <w:t>The provision of a caretaker/reception service at Bradford Court aims to:</w:t>
      </w:r>
    </w:p>
    <w:p w:rsidR="00B01D4B" w:rsidRDefault="00B01D4B" w:rsidP="00B01D4B">
      <w:pPr>
        <w:pStyle w:val="ListParagraph"/>
        <w:numPr>
          <w:ilvl w:val="0"/>
          <w:numId w:val="16"/>
        </w:numPr>
        <w:rPr>
          <w:rFonts w:cstheme="minorHAnsi"/>
          <w:sz w:val="28"/>
          <w:szCs w:val="28"/>
        </w:rPr>
      </w:pPr>
      <w:r>
        <w:rPr>
          <w:rFonts w:cstheme="minorHAnsi"/>
          <w:sz w:val="28"/>
          <w:szCs w:val="28"/>
        </w:rPr>
        <w:t>Enhance the safety and well-being of staff, tenants and the public using Bradford Court</w:t>
      </w:r>
    </w:p>
    <w:p w:rsidR="00B01D4B" w:rsidRDefault="00B01D4B" w:rsidP="00B01D4B">
      <w:pPr>
        <w:pStyle w:val="ListParagraph"/>
        <w:numPr>
          <w:ilvl w:val="0"/>
          <w:numId w:val="16"/>
        </w:numPr>
        <w:rPr>
          <w:rFonts w:cstheme="minorHAnsi"/>
          <w:sz w:val="28"/>
          <w:szCs w:val="28"/>
        </w:rPr>
      </w:pPr>
      <w:r>
        <w:rPr>
          <w:rFonts w:cstheme="minorHAnsi"/>
          <w:sz w:val="28"/>
          <w:szCs w:val="28"/>
        </w:rPr>
        <w:t>Enhance customer service to the ratepayer, ensuring safety through a service which is reliable, efficient and good value for money</w:t>
      </w:r>
    </w:p>
    <w:p w:rsidR="00B01D4B" w:rsidRDefault="00B01D4B" w:rsidP="00B01D4B">
      <w:pPr>
        <w:pStyle w:val="ListParagraph"/>
        <w:numPr>
          <w:ilvl w:val="0"/>
          <w:numId w:val="16"/>
        </w:numPr>
        <w:rPr>
          <w:rFonts w:cstheme="minorHAnsi"/>
          <w:sz w:val="28"/>
          <w:szCs w:val="28"/>
        </w:rPr>
      </w:pPr>
      <w:r>
        <w:rPr>
          <w:rFonts w:cstheme="minorHAnsi"/>
          <w:sz w:val="28"/>
          <w:szCs w:val="28"/>
        </w:rPr>
        <w:t>Provide a service which is accountable and mitigates the risks to the Council</w:t>
      </w:r>
    </w:p>
    <w:p w:rsidR="001B7006" w:rsidRDefault="00B01D4B" w:rsidP="0077586F">
      <w:pPr>
        <w:pStyle w:val="ListParagraph"/>
        <w:numPr>
          <w:ilvl w:val="0"/>
          <w:numId w:val="16"/>
        </w:numPr>
        <w:rPr>
          <w:ins w:id="1" w:author="Frances Byrne" w:date="2022-01-23T17:58:00Z"/>
          <w:rFonts w:cstheme="minorHAnsi"/>
          <w:sz w:val="28"/>
          <w:szCs w:val="28"/>
        </w:rPr>
      </w:pPr>
      <w:r>
        <w:rPr>
          <w:rFonts w:cstheme="minorHAnsi"/>
          <w:sz w:val="28"/>
          <w:szCs w:val="28"/>
        </w:rPr>
        <w:lastRenderedPageBreak/>
        <w:t>Provide a Reception/Caretaker service to the tenants at Bradford Court as per the lease agreement.</w:t>
      </w:r>
    </w:p>
    <w:p w:rsidR="00B4174E" w:rsidRPr="00B4174E" w:rsidRDefault="00B4174E" w:rsidP="0077586F">
      <w:pPr>
        <w:pStyle w:val="ListParagraph"/>
        <w:numPr>
          <w:ilvl w:val="0"/>
          <w:numId w:val="16"/>
        </w:numPr>
        <w:rPr>
          <w:rFonts w:cstheme="minorHAnsi"/>
          <w:sz w:val="28"/>
          <w:szCs w:val="28"/>
        </w:rPr>
      </w:pPr>
      <w:ins w:id="2" w:author="Frances Byrne" w:date="2022-01-23T17:58:00Z">
        <w:r w:rsidRPr="00CF50A7">
          <w:rPr>
            <w:rFonts w:cstheme="minorHAnsi"/>
            <w:sz w:val="28"/>
            <w:szCs w:val="28"/>
          </w:rPr>
          <w:t>To maximise the income opportunities through rental of Bradford Court</w:t>
        </w:r>
      </w:ins>
    </w:p>
    <w:p w:rsidR="001B7006" w:rsidRPr="0066360C" w:rsidRDefault="001B7006" w:rsidP="0077586F">
      <w:pPr>
        <w:rPr>
          <w:rFonts w:cstheme="minorHAnsi"/>
          <w:b/>
          <w:sz w:val="28"/>
          <w:szCs w:val="28"/>
        </w:rPr>
      </w:pPr>
    </w:p>
    <w:p w:rsidR="0077586F" w:rsidRDefault="00236F2F" w:rsidP="0077586F">
      <w:pPr>
        <w:pStyle w:val="BodyText"/>
        <w:rPr>
          <w:rFonts w:asciiTheme="minorHAnsi" w:hAnsiTheme="minorHAnsi" w:cstheme="minorHAnsi"/>
          <w:color w:val="7030A0"/>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rsidR="00B01D4B" w:rsidRDefault="00B01D4B" w:rsidP="0077586F">
      <w:pPr>
        <w:pStyle w:val="BodyText"/>
        <w:rPr>
          <w:rFonts w:asciiTheme="minorHAnsi" w:hAnsiTheme="minorHAnsi" w:cstheme="minorHAnsi"/>
          <w:color w:val="7030A0"/>
        </w:rPr>
      </w:pPr>
    </w:p>
    <w:p w:rsidR="001B7006" w:rsidRDefault="00B01D4B" w:rsidP="00B01D4B">
      <w:pPr>
        <w:pStyle w:val="BodyText"/>
        <w:rPr>
          <w:rFonts w:asciiTheme="minorHAnsi" w:hAnsiTheme="minorHAnsi" w:cstheme="minorHAnsi"/>
        </w:rPr>
      </w:pPr>
      <w:r>
        <w:rPr>
          <w:rFonts w:asciiTheme="minorHAnsi" w:hAnsiTheme="minorHAnsi" w:cstheme="minorHAnsi"/>
        </w:rPr>
        <w:t>The service is intended to benefit the leaseholders in the building and all service users/visitors</w:t>
      </w:r>
      <w:r w:rsidR="008A7EC4">
        <w:rPr>
          <w:rFonts w:asciiTheme="minorHAnsi" w:hAnsiTheme="minorHAnsi" w:cstheme="minorHAnsi"/>
        </w:rPr>
        <w:t xml:space="preserve"> to the premises</w:t>
      </w:r>
      <w:r>
        <w:rPr>
          <w:rFonts w:asciiTheme="minorHAnsi" w:hAnsiTheme="minorHAnsi" w:cstheme="minorHAnsi"/>
        </w:rPr>
        <w:t>.  It may particularly benefit those groups who may require additional assistance when visiting public buildings, eg, people with disabilities or older people.</w:t>
      </w:r>
    </w:p>
    <w:p w:rsidR="00B01D4B" w:rsidRPr="00B01D4B" w:rsidRDefault="00B01D4B" w:rsidP="00B01D4B">
      <w:pPr>
        <w:pStyle w:val="BodyText"/>
        <w:rPr>
          <w:rFonts w:asciiTheme="minorHAnsi" w:hAnsiTheme="minorHAnsi" w:cstheme="minorHAnsi"/>
        </w:rPr>
      </w:pPr>
    </w:p>
    <w:p w:rsidR="001B7006" w:rsidRDefault="00F15DE4" w:rsidP="0077586F">
      <w:pPr>
        <w:rPr>
          <w:rFonts w:cstheme="minorHAnsi"/>
          <w:color w:val="7030A0"/>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rsidR="00B01D4B" w:rsidRPr="00B01D4B" w:rsidRDefault="00B01D4B" w:rsidP="0077586F">
      <w:pPr>
        <w:rPr>
          <w:rFonts w:cstheme="minorHAnsi"/>
          <w:sz w:val="28"/>
          <w:szCs w:val="28"/>
        </w:rPr>
      </w:pPr>
      <w:r w:rsidRPr="00B01D4B">
        <w:rPr>
          <w:rFonts w:cstheme="minorHAnsi"/>
          <w:sz w:val="28"/>
          <w:szCs w:val="28"/>
        </w:rPr>
        <w:t>Facilities Management, Lisburn &amp; Castlereagh City Council</w:t>
      </w:r>
    </w:p>
    <w:p w:rsidR="00E818BA" w:rsidRDefault="0077586F" w:rsidP="0077586F">
      <w:pPr>
        <w:rPr>
          <w:rFonts w:cstheme="minorHAnsi"/>
          <w:color w:val="7030A0"/>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rsidR="00B01D4B" w:rsidRDefault="00B01D4B" w:rsidP="0077586F">
      <w:pPr>
        <w:rPr>
          <w:rFonts w:cstheme="minorHAnsi"/>
          <w:sz w:val="28"/>
          <w:szCs w:val="28"/>
        </w:rPr>
      </w:pPr>
      <w:r w:rsidRPr="00B01D4B">
        <w:rPr>
          <w:rFonts w:cstheme="minorHAnsi"/>
          <w:sz w:val="28"/>
          <w:szCs w:val="28"/>
        </w:rPr>
        <w:t>Owned by Lisburn &amp; Castlereagh City Council</w:t>
      </w:r>
      <w:r>
        <w:rPr>
          <w:rFonts w:cstheme="minorHAnsi"/>
          <w:sz w:val="28"/>
          <w:szCs w:val="28"/>
        </w:rPr>
        <w:t>.</w:t>
      </w:r>
    </w:p>
    <w:p w:rsidR="00B01D4B" w:rsidRPr="00B01D4B" w:rsidRDefault="00B01D4B" w:rsidP="0077586F">
      <w:pPr>
        <w:rPr>
          <w:rFonts w:cstheme="minorHAnsi"/>
          <w:b/>
          <w:sz w:val="28"/>
          <w:szCs w:val="28"/>
        </w:rPr>
      </w:pPr>
      <w:r>
        <w:rPr>
          <w:rFonts w:cstheme="minorHAnsi"/>
          <w:sz w:val="28"/>
          <w:szCs w:val="28"/>
        </w:rPr>
        <w:t>The contract will be managed by the Facilities Management Unit, Corporate Communications and Administration Department</w:t>
      </w:r>
    </w:p>
    <w:p w:rsidR="001B7006" w:rsidRPr="00A25DF1" w:rsidRDefault="0077586F" w:rsidP="00147696">
      <w:pPr>
        <w:rPr>
          <w:rFonts w:cstheme="minorHAnsi"/>
          <w:b/>
          <w:sz w:val="28"/>
          <w:szCs w:val="28"/>
        </w:rPr>
      </w:pPr>
      <w:r w:rsidRPr="00A25DF1">
        <w:rPr>
          <w:rFonts w:cstheme="minorHAnsi"/>
          <w:b/>
          <w:sz w:val="28"/>
          <w:szCs w:val="28"/>
        </w:rPr>
        <w:lastRenderedPageBreak/>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p>
    <w:p w:rsidR="00E818BA" w:rsidRPr="00A25DF1" w:rsidRDefault="001B7006" w:rsidP="0077586F">
      <w:pPr>
        <w:rPr>
          <w:rFonts w:cstheme="minorHAnsi"/>
          <w:color w:val="7030A0"/>
          <w:sz w:val="28"/>
          <w:szCs w:val="28"/>
        </w:rPr>
      </w:pPr>
      <w:r w:rsidRPr="0066360C">
        <w:rPr>
          <w:rFonts w:cstheme="minorHAnsi"/>
          <w:sz w:val="28"/>
          <w:szCs w:val="28"/>
        </w:rPr>
        <w:t xml:space="preserve">Yes </w:t>
      </w:r>
    </w:p>
    <w:p w:rsidR="00E662C4" w:rsidRDefault="0077586F" w:rsidP="001B7006">
      <w:pPr>
        <w:rPr>
          <w:rFonts w:cstheme="minorHAnsi"/>
          <w:b/>
          <w:sz w:val="28"/>
          <w:szCs w:val="28"/>
        </w:rPr>
      </w:pPr>
      <w:r w:rsidRPr="00A25DF1">
        <w:rPr>
          <w:rFonts w:cstheme="minorHAnsi"/>
          <w:b/>
          <w:sz w:val="28"/>
          <w:szCs w:val="28"/>
        </w:rPr>
        <w:t>If yes, are they</w:t>
      </w:r>
      <w:r w:rsidR="001B7006" w:rsidRPr="00A25DF1">
        <w:rPr>
          <w:rFonts w:cstheme="minorHAnsi"/>
          <w:b/>
          <w:sz w:val="28"/>
          <w:szCs w:val="28"/>
        </w:rPr>
        <w:t>:  financial, legislative, other?  Give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p>
    <w:p w:rsidR="00E662C4" w:rsidRDefault="00E662C4" w:rsidP="001B7006">
      <w:pPr>
        <w:rPr>
          <w:rFonts w:cstheme="minorHAnsi"/>
          <w:b/>
          <w:sz w:val="28"/>
          <w:szCs w:val="28"/>
        </w:rPr>
      </w:pPr>
      <w:r>
        <w:rPr>
          <w:rFonts w:cs="Arial"/>
          <w:sz w:val="28"/>
          <w:szCs w:val="28"/>
        </w:rPr>
        <w:t>The current contract for the outsourcing of these services at Bradford Court comes to an end on 31</w:t>
      </w:r>
      <w:r w:rsidRPr="00BC2A9C">
        <w:rPr>
          <w:rFonts w:cs="Arial"/>
          <w:sz w:val="28"/>
          <w:szCs w:val="28"/>
          <w:vertAlign w:val="superscript"/>
        </w:rPr>
        <w:t>st</w:t>
      </w:r>
      <w:r>
        <w:rPr>
          <w:rFonts w:cs="Arial"/>
          <w:sz w:val="28"/>
          <w:szCs w:val="28"/>
        </w:rPr>
        <w:t xml:space="preserve"> May 2022. The new contract arrangements must be in place for 1</w:t>
      </w:r>
      <w:r w:rsidRPr="009D289C">
        <w:rPr>
          <w:rFonts w:cs="Arial"/>
          <w:sz w:val="28"/>
          <w:szCs w:val="28"/>
          <w:vertAlign w:val="superscript"/>
        </w:rPr>
        <w:t>st</w:t>
      </w:r>
      <w:r>
        <w:rPr>
          <w:rFonts w:cs="Arial"/>
          <w:sz w:val="28"/>
          <w:szCs w:val="28"/>
        </w:rPr>
        <w:t xml:space="preserve"> June 2022 to ensure the continued provision of these important services to LCCC.</w:t>
      </w:r>
      <w:r w:rsidR="004B387F">
        <w:rPr>
          <w:rFonts w:cs="Arial"/>
          <w:sz w:val="28"/>
          <w:szCs w:val="28"/>
        </w:rPr>
        <w:t xml:space="preserve">  A variation to the current contract has been implemented for 6 months (1</w:t>
      </w:r>
      <w:r w:rsidR="004B387F" w:rsidRPr="004B387F">
        <w:rPr>
          <w:rFonts w:cs="Arial"/>
          <w:sz w:val="28"/>
          <w:szCs w:val="28"/>
          <w:vertAlign w:val="superscript"/>
        </w:rPr>
        <w:t>st</w:t>
      </w:r>
      <w:r w:rsidR="004B387F">
        <w:rPr>
          <w:rFonts w:cs="Arial"/>
          <w:sz w:val="28"/>
          <w:szCs w:val="28"/>
        </w:rPr>
        <w:t xml:space="preserve"> December 2021 – 31</w:t>
      </w:r>
      <w:r w:rsidR="004B387F" w:rsidRPr="004B387F">
        <w:rPr>
          <w:rFonts w:cs="Arial"/>
          <w:sz w:val="28"/>
          <w:szCs w:val="28"/>
          <w:vertAlign w:val="superscript"/>
        </w:rPr>
        <w:t>st</w:t>
      </w:r>
      <w:r w:rsidR="004B387F">
        <w:rPr>
          <w:rFonts w:cs="Arial"/>
          <w:sz w:val="28"/>
          <w:szCs w:val="28"/>
        </w:rPr>
        <w:t xml:space="preserve"> May 2022) as there were no successful tenderers when the tender was initially published in July 2021.</w:t>
      </w:r>
      <w:r w:rsidR="00D241D3">
        <w:rPr>
          <w:rFonts w:cs="Arial"/>
          <w:sz w:val="28"/>
          <w:szCs w:val="28"/>
        </w:rPr>
        <w:t xml:space="preserve"> The ongoing COVID 19 pandemic could also potentially affect the intended outcome of this activity.</w:t>
      </w:r>
      <w:r>
        <w:rPr>
          <w:rFonts w:cs="Arial"/>
          <w:sz w:val="28"/>
          <w:szCs w:val="28"/>
        </w:rPr>
        <w:t xml:space="preserve"> </w:t>
      </w:r>
    </w:p>
    <w:p w:rsidR="0077586F" w:rsidRPr="008A437F" w:rsidRDefault="0077586F" w:rsidP="0077586F">
      <w:pPr>
        <w:rPr>
          <w:rFonts w:cstheme="minorHAnsi"/>
          <w:b/>
          <w:color w:val="FF0000"/>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6"/>
        <w:gridCol w:w="4557"/>
      </w:tblGrid>
      <w:tr w:rsidR="0077586F" w:rsidTr="00315D12">
        <w:tc>
          <w:tcPr>
            <w:tcW w:w="5077" w:type="dxa"/>
          </w:tcPr>
          <w:p w:rsidR="0077586F" w:rsidRDefault="0077586F" w:rsidP="002E6B72">
            <w:pPr>
              <w:spacing w:before="120"/>
              <w:rPr>
                <w:rFonts w:cs="Arial"/>
                <w:sz w:val="28"/>
                <w:szCs w:val="28"/>
              </w:rPr>
            </w:pPr>
            <w:r>
              <w:rPr>
                <w:rFonts w:cs="Arial"/>
                <w:sz w:val="28"/>
                <w:szCs w:val="28"/>
              </w:rPr>
              <w:t>Staff</w:t>
            </w:r>
            <w:r w:rsidR="00074CE4">
              <w:rPr>
                <w:rFonts w:cs="Arial"/>
                <w:sz w:val="28"/>
                <w:szCs w:val="28"/>
              </w:rPr>
              <w:t xml:space="preserve"> </w:t>
            </w:r>
            <w:r w:rsidR="00E662C4" w:rsidRPr="00E662C4">
              <w:rPr>
                <w:rFonts w:cs="Arial"/>
                <w:color w:val="7030A0"/>
                <w:sz w:val="28"/>
                <w:szCs w:val="28"/>
              </w:rPr>
              <w:t>-</w:t>
            </w:r>
            <w:del w:id="3" w:author="Frances Byrne" w:date="2022-01-23T17:59:00Z">
              <w:r w:rsidR="00E662C4" w:rsidRPr="00E662C4" w:rsidDel="00B4174E">
                <w:rPr>
                  <w:rFonts w:cs="Arial"/>
                  <w:color w:val="7030A0"/>
                  <w:sz w:val="28"/>
                  <w:szCs w:val="28"/>
                </w:rPr>
                <w:delText xml:space="preserve"> </w:delText>
              </w:r>
            </w:del>
          </w:p>
        </w:tc>
        <w:tc>
          <w:tcPr>
            <w:tcW w:w="5077" w:type="dxa"/>
          </w:tcPr>
          <w:p w:rsidR="0077586F" w:rsidRDefault="00E662C4" w:rsidP="00315D12">
            <w:pPr>
              <w:spacing w:before="120"/>
              <w:rPr>
                <w:rFonts w:cs="Arial"/>
                <w:sz w:val="28"/>
                <w:szCs w:val="28"/>
              </w:rPr>
            </w:pPr>
            <w:r>
              <w:rPr>
                <w:rFonts w:cs="Arial"/>
                <w:sz w:val="28"/>
                <w:szCs w:val="28"/>
              </w:rPr>
              <w:t xml:space="preserve">Staff who manage the contract; </w:t>
            </w:r>
            <w:r w:rsidRPr="000C7020">
              <w:rPr>
                <w:rFonts w:cs="Arial"/>
                <w:sz w:val="28"/>
                <w:szCs w:val="28"/>
              </w:rPr>
              <w:t>any Council staff who work from the building</w:t>
            </w:r>
          </w:p>
        </w:tc>
      </w:tr>
      <w:tr w:rsidR="0077586F" w:rsidTr="00315D12">
        <w:tc>
          <w:tcPr>
            <w:tcW w:w="5077" w:type="dxa"/>
          </w:tcPr>
          <w:p w:rsidR="0077586F" w:rsidRDefault="0077586F" w:rsidP="002E6B72">
            <w:pPr>
              <w:spacing w:before="120"/>
              <w:rPr>
                <w:rFonts w:cs="Arial"/>
                <w:sz w:val="28"/>
                <w:szCs w:val="28"/>
              </w:rPr>
            </w:pPr>
            <w:r>
              <w:rPr>
                <w:rFonts w:cs="Arial"/>
                <w:sz w:val="28"/>
                <w:szCs w:val="28"/>
              </w:rPr>
              <w:t>Service Users</w:t>
            </w:r>
            <w:r w:rsidR="00074CE4">
              <w:rPr>
                <w:rFonts w:cs="Arial"/>
                <w:sz w:val="28"/>
                <w:szCs w:val="28"/>
              </w:rPr>
              <w:t xml:space="preserve"> </w:t>
            </w:r>
          </w:p>
        </w:tc>
        <w:tc>
          <w:tcPr>
            <w:tcW w:w="5077" w:type="dxa"/>
          </w:tcPr>
          <w:p w:rsidR="0077586F" w:rsidRPr="000C7020" w:rsidRDefault="00E662C4" w:rsidP="00315D12">
            <w:pPr>
              <w:spacing w:before="120"/>
              <w:rPr>
                <w:rFonts w:cs="Arial"/>
                <w:sz w:val="28"/>
                <w:szCs w:val="28"/>
              </w:rPr>
            </w:pPr>
            <w:r w:rsidRPr="000C7020">
              <w:rPr>
                <w:rFonts w:cs="Arial"/>
                <w:sz w:val="28"/>
                <w:szCs w:val="28"/>
              </w:rPr>
              <w:t>Service users/visitors of tenants</w:t>
            </w:r>
          </w:p>
          <w:p w:rsidR="00E662C4" w:rsidRDefault="00E662C4" w:rsidP="00315D12">
            <w:pPr>
              <w:spacing w:before="120"/>
              <w:rPr>
                <w:rFonts w:cs="Arial"/>
                <w:sz w:val="28"/>
                <w:szCs w:val="28"/>
              </w:rPr>
            </w:pPr>
            <w:r w:rsidRPr="000C7020">
              <w:rPr>
                <w:rFonts w:cs="Arial"/>
                <w:sz w:val="28"/>
                <w:szCs w:val="28"/>
              </w:rPr>
              <w:lastRenderedPageBreak/>
              <w:t>Any visi</w:t>
            </w:r>
            <w:r w:rsidR="000C7020" w:rsidRPr="000C7020">
              <w:rPr>
                <w:rFonts w:cs="Arial"/>
                <w:sz w:val="28"/>
                <w:szCs w:val="28"/>
              </w:rPr>
              <w:t>tors who are LCCC service users</w:t>
            </w:r>
          </w:p>
        </w:tc>
      </w:tr>
      <w:tr w:rsidR="0077586F" w:rsidTr="00315D12">
        <w:tc>
          <w:tcPr>
            <w:tcW w:w="5077" w:type="dxa"/>
          </w:tcPr>
          <w:p w:rsidR="0077586F" w:rsidRDefault="0077586F" w:rsidP="002E6B72">
            <w:pPr>
              <w:spacing w:before="120"/>
              <w:rPr>
                <w:rFonts w:cs="Arial"/>
                <w:sz w:val="28"/>
                <w:szCs w:val="28"/>
              </w:rPr>
            </w:pPr>
            <w:r>
              <w:rPr>
                <w:rFonts w:cs="Arial"/>
                <w:sz w:val="28"/>
                <w:szCs w:val="28"/>
              </w:rPr>
              <w:lastRenderedPageBreak/>
              <w:t>Other Public Sector Organisations – please list</w:t>
            </w:r>
            <w:r w:rsidR="008A437F">
              <w:rPr>
                <w:rFonts w:cs="Arial"/>
                <w:sz w:val="28"/>
                <w:szCs w:val="28"/>
              </w:rPr>
              <w:t xml:space="preserve"> </w:t>
            </w:r>
            <w:del w:id="4" w:author="Frances Byrne" w:date="2022-01-23T17:59:00Z">
              <w:r w:rsidR="008A437F" w:rsidRPr="008A437F" w:rsidDel="00B4174E">
                <w:rPr>
                  <w:rFonts w:cs="Arial"/>
                  <w:color w:val="7030A0"/>
                  <w:sz w:val="28"/>
                  <w:szCs w:val="28"/>
                </w:rPr>
                <w:delText>[</w:delText>
              </w:r>
            </w:del>
          </w:p>
        </w:tc>
        <w:tc>
          <w:tcPr>
            <w:tcW w:w="5077" w:type="dxa"/>
          </w:tcPr>
          <w:p w:rsidR="0077586F" w:rsidRDefault="00E662C4" w:rsidP="00315D12">
            <w:pPr>
              <w:spacing w:before="120"/>
              <w:rPr>
                <w:rFonts w:cs="Arial"/>
                <w:sz w:val="28"/>
                <w:szCs w:val="28"/>
              </w:rPr>
            </w:pPr>
            <w:r>
              <w:rPr>
                <w:rFonts w:cs="Arial"/>
                <w:sz w:val="28"/>
                <w:szCs w:val="28"/>
              </w:rPr>
              <w:t>Public sector bodies who are currently tenants at Bradford Court</w:t>
            </w:r>
          </w:p>
        </w:tc>
      </w:tr>
      <w:tr w:rsidR="0077586F" w:rsidTr="00315D12">
        <w:tc>
          <w:tcPr>
            <w:tcW w:w="5077" w:type="dxa"/>
          </w:tcPr>
          <w:p w:rsidR="0077586F" w:rsidRDefault="0077586F" w:rsidP="00315D12">
            <w:pPr>
              <w:spacing w:before="120"/>
              <w:rPr>
                <w:rFonts w:cs="Arial"/>
                <w:sz w:val="28"/>
                <w:szCs w:val="28"/>
              </w:rPr>
            </w:pPr>
            <w:r>
              <w:rPr>
                <w:rFonts w:cs="Arial"/>
                <w:sz w:val="28"/>
                <w:szCs w:val="28"/>
              </w:rPr>
              <w:t>Voluntary/Community/Trade Unions – please list</w:t>
            </w:r>
          </w:p>
        </w:tc>
        <w:tc>
          <w:tcPr>
            <w:tcW w:w="5077" w:type="dxa"/>
          </w:tcPr>
          <w:p w:rsidR="0077586F" w:rsidRDefault="00E662C4" w:rsidP="00315D12">
            <w:pPr>
              <w:spacing w:before="120"/>
              <w:rPr>
                <w:rFonts w:cs="Arial"/>
                <w:sz w:val="28"/>
                <w:szCs w:val="28"/>
              </w:rPr>
            </w:pPr>
            <w:r>
              <w:rPr>
                <w:rFonts w:cs="Arial"/>
                <w:sz w:val="28"/>
                <w:szCs w:val="28"/>
              </w:rPr>
              <w:t>Trade unions</w:t>
            </w:r>
          </w:p>
        </w:tc>
      </w:tr>
      <w:tr w:rsidR="0077586F" w:rsidTr="00315D12">
        <w:tc>
          <w:tcPr>
            <w:tcW w:w="5077" w:type="dxa"/>
          </w:tcPr>
          <w:p w:rsidR="0077586F" w:rsidRDefault="0099229B" w:rsidP="004B2382">
            <w:pPr>
              <w:spacing w:before="120"/>
              <w:rPr>
                <w:rFonts w:cs="Arial"/>
                <w:sz w:val="28"/>
                <w:szCs w:val="28"/>
              </w:rPr>
            </w:pPr>
            <w:r>
              <w:rPr>
                <w:rFonts w:cs="Arial"/>
                <w:sz w:val="28"/>
                <w:szCs w:val="28"/>
              </w:rPr>
              <w:t>Other</w:t>
            </w:r>
            <w:r w:rsidR="004B2382">
              <w:rPr>
                <w:rFonts w:cs="Arial"/>
                <w:sz w:val="28"/>
                <w:szCs w:val="28"/>
              </w:rPr>
              <w:t xml:space="preserve"> – please list</w:t>
            </w:r>
            <w:r>
              <w:rPr>
                <w:rFonts w:cs="Arial"/>
                <w:sz w:val="28"/>
                <w:szCs w:val="28"/>
              </w:rPr>
              <w:t xml:space="preserve"> (eg, Elected Members</w:t>
            </w:r>
            <w:r w:rsidR="008A437F">
              <w:rPr>
                <w:rFonts w:cs="Arial"/>
                <w:sz w:val="28"/>
                <w:szCs w:val="28"/>
              </w:rPr>
              <w:t>, delivery partners, contractors, etc</w:t>
            </w:r>
            <w:r>
              <w:rPr>
                <w:rFonts w:cs="Arial"/>
                <w:sz w:val="28"/>
                <w:szCs w:val="28"/>
              </w:rPr>
              <w:t>)</w:t>
            </w:r>
          </w:p>
        </w:tc>
        <w:tc>
          <w:tcPr>
            <w:tcW w:w="5077" w:type="dxa"/>
          </w:tcPr>
          <w:p w:rsidR="002804BE" w:rsidRDefault="00E662C4" w:rsidP="00315D12">
            <w:pPr>
              <w:spacing w:before="120"/>
              <w:rPr>
                <w:rFonts w:cs="Arial"/>
                <w:sz w:val="28"/>
                <w:szCs w:val="28"/>
              </w:rPr>
            </w:pPr>
            <w:r>
              <w:rPr>
                <w:rFonts w:cs="Arial"/>
                <w:sz w:val="28"/>
                <w:szCs w:val="28"/>
              </w:rPr>
              <w:t>The appointed service provider/contractor</w:t>
            </w:r>
          </w:p>
        </w:tc>
      </w:tr>
    </w:tbl>
    <w:p w:rsidR="0077586F" w:rsidRDefault="0077586F" w:rsidP="0077586F">
      <w:pPr>
        <w:rPr>
          <w:rFonts w:cs="Arial"/>
          <w:sz w:val="28"/>
          <w:szCs w:val="28"/>
        </w:rPr>
      </w:pPr>
    </w:p>
    <w:p w:rsidR="004B2382" w:rsidRPr="00074CE4" w:rsidRDefault="004B2382" w:rsidP="0077586F">
      <w:pPr>
        <w:rPr>
          <w:b/>
          <w:color w:val="FF0000"/>
          <w:sz w:val="28"/>
          <w:szCs w:val="28"/>
        </w:rPr>
      </w:pPr>
    </w:p>
    <w:p w:rsidR="007D713E" w:rsidRDefault="004F2A73" w:rsidP="0077586F">
      <w:pPr>
        <w:rPr>
          <w:rFonts w:cs="Arial"/>
          <w:b/>
          <w:color w:val="7030A0"/>
          <w:sz w:val="28"/>
          <w:szCs w:val="28"/>
          <w:lang w:val="en-US"/>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Style w:val="TableGrid"/>
        <w:tblW w:w="0" w:type="auto"/>
        <w:tblLook w:val="04A0" w:firstRow="1" w:lastRow="0" w:firstColumn="1" w:lastColumn="0" w:noHBand="0" w:noVBand="1"/>
      </w:tblPr>
      <w:tblGrid>
        <w:gridCol w:w="4661"/>
        <w:gridCol w:w="4662"/>
      </w:tblGrid>
      <w:tr w:rsidR="007D713E" w:rsidTr="007D713E">
        <w:tc>
          <w:tcPr>
            <w:tcW w:w="4661" w:type="dxa"/>
          </w:tcPr>
          <w:p w:rsidR="007D713E" w:rsidRPr="007D713E" w:rsidRDefault="007D713E" w:rsidP="0077586F">
            <w:pPr>
              <w:rPr>
                <w:rFonts w:cs="Arial"/>
                <w:b/>
                <w:sz w:val="28"/>
                <w:szCs w:val="28"/>
                <w:lang w:val="en-US"/>
              </w:rPr>
            </w:pPr>
            <w:r w:rsidRPr="007D713E">
              <w:rPr>
                <w:rFonts w:cs="Arial"/>
                <w:b/>
                <w:sz w:val="28"/>
                <w:szCs w:val="28"/>
                <w:lang w:val="en-US"/>
              </w:rPr>
              <w:t>Name of policy/strategy/plan</w:t>
            </w:r>
          </w:p>
          <w:p w:rsidR="007D713E" w:rsidRPr="007D713E" w:rsidRDefault="007D713E" w:rsidP="0077586F">
            <w:pPr>
              <w:rPr>
                <w:rFonts w:cs="Arial"/>
                <w:b/>
                <w:sz w:val="28"/>
                <w:szCs w:val="28"/>
                <w:lang w:val="en-US"/>
              </w:rPr>
            </w:pPr>
          </w:p>
        </w:tc>
        <w:tc>
          <w:tcPr>
            <w:tcW w:w="4662" w:type="dxa"/>
          </w:tcPr>
          <w:p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r w:rsidR="00B4174E" w:rsidTr="007D713E">
        <w:trPr>
          <w:ins w:id="5" w:author="Frances Byrne" w:date="2022-01-23T18:00:00Z"/>
        </w:trPr>
        <w:tc>
          <w:tcPr>
            <w:tcW w:w="4661" w:type="dxa"/>
          </w:tcPr>
          <w:p w:rsidR="00B4174E" w:rsidRPr="00CF50A7" w:rsidRDefault="00B4174E" w:rsidP="0077586F">
            <w:pPr>
              <w:rPr>
                <w:ins w:id="6" w:author="Frances Byrne" w:date="2022-01-23T18:00:00Z"/>
                <w:rFonts w:cs="Arial"/>
                <w:sz w:val="28"/>
                <w:szCs w:val="28"/>
                <w:lang w:val="en-US"/>
              </w:rPr>
            </w:pPr>
            <w:ins w:id="7" w:author="Frances Byrne" w:date="2022-01-23T18:00:00Z">
              <w:r w:rsidRPr="00CF50A7">
                <w:rPr>
                  <w:rFonts w:cs="Arial"/>
                  <w:sz w:val="28"/>
                  <w:szCs w:val="28"/>
                  <w:lang w:val="en-US"/>
                </w:rPr>
                <w:t>Interim Corporate Plan</w:t>
              </w:r>
            </w:ins>
          </w:p>
        </w:tc>
        <w:tc>
          <w:tcPr>
            <w:tcW w:w="4662" w:type="dxa"/>
          </w:tcPr>
          <w:p w:rsidR="00B4174E" w:rsidRPr="00CF50A7" w:rsidRDefault="00B4174E" w:rsidP="0077586F">
            <w:pPr>
              <w:rPr>
                <w:ins w:id="8" w:author="Frances Byrne" w:date="2022-01-23T18:00:00Z"/>
                <w:rFonts w:cs="Arial"/>
                <w:sz w:val="28"/>
                <w:szCs w:val="28"/>
                <w:lang w:val="en-US"/>
              </w:rPr>
            </w:pPr>
            <w:ins w:id="9" w:author="Frances Byrne" w:date="2022-01-23T18:00:00Z">
              <w:r w:rsidRPr="00CF50A7">
                <w:rPr>
                  <w:rFonts w:cs="Arial"/>
                  <w:sz w:val="28"/>
                  <w:szCs w:val="28"/>
                  <w:lang w:val="en-US"/>
                </w:rPr>
                <w:t>HR&amp;OD</w:t>
              </w:r>
            </w:ins>
          </w:p>
        </w:tc>
      </w:tr>
      <w:tr w:rsidR="007D713E" w:rsidTr="007D713E">
        <w:tc>
          <w:tcPr>
            <w:tcW w:w="4661" w:type="dxa"/>
          </w:tcPr>
          <w:p w:rsidR="007D713E" w:rsidRPr="00E662C4" w:rsidRDefault="00E662C4" w:rsidP="0077586F">
            <w:pPr>
              <w:rPr>
                <w:rFonts w:cs="Arial"/>
                <w:sz w:val="28"/>
                <w:szCs w:val="28"/>
                <w:lang w:val="en-US"/>
              </w:rPr>
            </w:pPr>
            <w:r>
              <w:rPr>
                <w:rFonts w:cs="Arial"/>
                <w:sz w:val="28"/>
                <w:szCs w:val="28"/>
                <w:lang w:val="en-US"/>
              </w:rPr>
              <w:t>LCCC Accounting Manual</w:t>
            </w:r>
          </w:p>
        </w:tc>
        <w:tc>
          <w:tcPr>
            <w:tcW w:w="4662" w:type="dxa"/>
          </w:tcPr>
          <w:p w:rsidR="007D713E" w:rsidRPr="00E662C4" w:rsidRDefault="00E662C4" w:rsidP="0077586F">
            <w:pPr>
              <w:rPr>
                <w:rFonts w:cs="Arial"/>
                <w:sz w:val="28"/>
                <w:szCs w:val="28"/>
                <w:lang w:val="en-US"/>
              </w:rPr>
            </w:pPr>
            <w:r w:rsidRPr="00E662C4">
              <w:rPr>
                <w:rFonts w:cs="Arial"/>
                <w:sz w:val="28"/>
                <w:szCs w:val="28"/>
                <w:lang w:val="en-US"/>
              </w:rPr>
              <w:t>LCCC Finance department</w:t>
            </w:r>
          </w:p>
        </w:tc>
      </w:tr>
      <w:tr w:rsidR="007D713E" w:rsidTr="007D713E">
        <w:tc>
          <w:tcPr>
            <w:tcW w:w="4661" w:type="dxa"/>
          </w:tcPr>
          <w:p w:rsidR="007D713E" w:rsidRPr="00E662C4" w:rsidRDefault="00E662C4" w:rsidP="0077586F">
            <w:pPr>
              <w:rPr>
                <w:rFonts w:cs="Arial"/>
                <w:color w:val="7030A0"/>
                <w:sz w:val="28"/>
                <w:szCs w:val="28"/>
                <w:lang w:val="en-US"/>
              </w:rPr>
            </w:pPr>
            <w:r w:rsidRPr="00E662C4">
              <w:rPr>
                <w:rFonts w:cs="Arial"/>
                <w:sz w:val="28"/>
                <w:szCs w:val="28"/>
                <w:lang w:val="en-US"/>
              </w:rPr>
              <w:t xml:space="preserve">Bradford Court Emergency Evacuation Procedures </w:t>
            </w:r>
          </w:p>
        </w:tc>
        <w:tc>
          <w:tcPr>
            <w:tcW w:w="4662" w:type="dxa"/>
          </w:tcPr>
          <w:p w:rsidR="007D713E" w:rsidRPr="00E662C4" w:rsidRDefault="00E662C4" w:rsidP="0077586F">
            <w:pPr>
              <w:rPr>
                <w:rFonts w:cs="Arial"/>
                <w:color w:val="7030A0"/>
                <w:sz w:val="28"/>
                <w:szCs w:val="28"/>
                <w:lang w:val="en-US"/>
              </w:rPr>
            </w:pPr>
            <w:r>
              <w:rPr>
                <w:rFonts w:cs="Arial"/>
                <w:sz w:val="28"/>
                <w:szCs w:val="28"/>
                <w:lang w:val="en-US"/>
              </w:rPr>
              <w:t>Facilities Management Unit</w:t>
            </w:r>
          </w:p>
        </w:tc>
      </w:tr>
      <w:tr w:rsidR="007D713E" w:rsidTr="007D713E">
        <w:tc>
          <w:tcPr>
            <w:tcW w:w="4661" w:type="dxa"/>
          </w:tcPr>
          <w:p w:rsidR="007D713E" w:rsidRPr="00E662C4" w:rsidRDefault="00E662C4" w:rsidP="0077586F">
            <w:pPr>
              <w:rPr>
                <w:rFonts w:cs="Arial"/>
                <w:sz w:val="28"/>
                <w:szCs w:val="28"/>
                <w:lang w:val="en-US"/>
              </w:rPr>
            </w:pPr>
            <w:r w:rsidRPr="00E662C4">
              <w:rPr>
                <w:rFonts w:cs="Arial"/>
                <w:sz w:val="28"/>
                <w:szCs w:val="28"/>
                <w:lang w:val="en-US"/>
              </w:rPr>
              <w:t>ChaSP No 1 Health &amp; Safety</w:t>
            </w:r>
          </w:p>
        </w:tc>
        <w:tc>
          <w:tcPr>
            <w:tcW w:w="4662" w:type="dxa"/>
          </w:tcPr>
          <w:p w:rsidR="007D713E" w:rsidRPr="00E662C4" w:rsidRDefault="00E662C4" w:rsidP="0077586F">
            <w:pPr>
              <w:rPr>
                <w:rFonts w:cs="Arial"/>
                <w:sz w:val="28"/>
                <w:szCs w:val="28"/>
                <w:lang w:val="en-US"/>
              </w:rPr>
            </w:pPr>
            <w:r w:rsidRPr="00E662C4">
              <w:rPr>
                <w:rFonts w:cs="Arial"/>
                <w:sz w:val="28"/>
                <w:szCs w:val="28"/>
                <w:lang w:val="en-US"/>
              </w:rPr>
              <w:t>LCCC Corporate Health &amp; Safety</w:t>
            </w:r>
          </w:p>
        </w:tc>
      </w:tr>
      <w:tr w:rsidR="007D713E" w:rsidTr="007D713E">
        <w:tc>
          <w:tcPr>
            <w:tcW w:w="4661" w:type="dxa"/>
          </w:tcPr>
          <w:p w:rsidR="007D713E" w:rsidRPr="00E662C4" w:rsidRDefault="00E662C4" w:rsidP="0077586F">
            <w:pPr>
              <w:rPr>
                <w:rFonts w:cs="Arial"/>
                <w:sz w:val="28"/>
                <w:szCs w:val="28"/>
                <w:lang w:val="en-US"/>
              </w:rPr>
            </w:pPr>
            <w:r w:rsidRPr="00E662C4">
              <w:rPr>
                <w:rFonts w:cs="Arial"/>
                <w:sz w:val="28"/>
                <w:szCs w:val="28"/>
                <w:lang w:val="en-US"/>
              </w:rPr>
              <w:t>ChaSP No2 Risk Assessment</w:t>
            </w:r>
          </w:p>
        </w:tc>
        <w:tc>
          <w:tcPr>
            <w:tcW w:w="4662" w:type="dxa"/>
          </w:tcPr>
          <w:p w:rsidR="007D713E" w:rsidRPr="00E662C4" w:rsidRDefault="00E662C4" w:rsidP="0077586F">
            <w:pPr>
              <w:rPr>
                <w:rFonts w:cs="Arial"/>
                <w:sz w:val="28"/>
                <w:szCs w:val="28"/>
                <w:lang w:val="en-US"/>
              </w:rPr>
            </w:pPr>
            <w:r>
              <w:rPr>
                <w:rFonts w:cs="Arial"/>
                <w:sz w:val="28"/>
                <w:szCs w:val="28"/>
                <w:lang w:val="en-US"/>
              </w:rPr>
              <w:t>LCCC Corporate Health &amp; Safety</w:t>
            </w:r>
          </w:p>
        </w:tc>
      </w:tr>
      <w:tr w:rsidR="007D713E" w:rsidTr="007D713E">
        <w:tc>
          <w:tcPr>
            <w:tcW w:w="4661" w:type="dxa"/>
          </w:tcPr>
          <w:p w:rsidR="007D713E" w:rsidRPr="00E662C4" w:rsidRDefault="00E662C4" w:rsidP="0077586F">
            <w:pPr>
              <w:rPr>
                <w:rFonts w:cs="Arial"/>
                <w:color w:val="7030A0"/>
                <w:sz w:val="28"/>
                <w:szCs w:val="28"/>
                <w:lang w:val="en-US"/>
              </w:rPr>
            </w:pPr>
            <w:r w:rsidRPr="00E662C4">
              <w:rPr>
                <w:rFonts w:cs="Arial"/>
                <w:sz w:val="28"/>
                <w:szCs w:val="28"/>
                <w:lang w:val="en-US"/>
              </w:rPr>
              <w:lastRenderedPageBreak/>
              <w:t>GDPR</w:t>
            </w:r>
          </w:p>
        </w:tc>
        <w:tc>
          <w:tcPr>
            <w:tcW w:w="4662" w:type="dxa"/>
          </w:tcPr>
          <w:p w:rsidR="007D713E" w:rsidRPr="00E662C4" w:rsidRDefault="00E662C4" w:rsidP="0077586F">
            <w:pPr>
              <w:rPr>
                <w:rFonts w:cs="Arial"/>
                <w:sz w:val="28"/>
                <w:szCs w:val="28"/>
                <w:lang w:val="en-US"/>
              </w:rPr>
            </w:pPr>
            <w:r w:rsidRPr="00E662C4">
              <w:rPr>
                <w:rFonts w:cs="Arial"/>
                <w:sz w:val="28"/>
                <w:szCs w:val="28"/>
                <w:lang w:val="en-US"/>
              </w:rPr>
              <w:t>IT</w:t>
            </w:r>
          </w:p>
        </w:tc>
      </w:tr>
      <w:tr w:rsidR="00E662C4" w:rsidTr="007D713E">
        <w:tc>
          <w:tcPr>
            <w:tcW w:w="4661" w:type="dxa"/>
          </w:tcPr>
          <w:p w:rsidR="00E662C4" w:rsidRPr="00E662C4" w:rsidRDefault="00E662C4" w:rsidP="0077586F">
            <w:pPr>
              <w:rPr>
                <w:rFonts w:cs="Arial"/>
                <w:sz w:val="28"/>
                <w:szCs w:val="28"/>
                <w:lang w:val="en-US"/>
              </w:rPr>
            </w:pPr>
            <w:r>
              <w:rPr>
                <w:rFonts w:cs="Arial"/>
                <w:sz w:val="28"/>
                <w:szCs w:val="28"/>
                <w:lang w:val="en-US"/>
              </w:rPr>
              <w:t>LCCC Equality Scheme &amp; associated equality policies and plans</w:t>
            </w:r>
          </w:p>
        </w:tc>
        <w:tc>
          <w:tcPr>
            <w:tcW w:w="4662" w:type="dxa"/>
          </w:tcPr>
          <w:p w:rsidR="00E662C4" w:rsidRPr="00E662C4" w:rsidRDefault="00E662C4" w:rsidP="0077586F">
            <w:pPr>
              <w:rPr>
                <w:rFonts w:cs="Arial"/>
                <w:sz w:val="28"/>
                <w:szCs w:val="28"/>
                <w:lang w:val="en-US"/>
              </w:rPr>
            </w:pPr>
            <w:r>
              <w:rPr>
                <w:rFonts w:cs="Arial"/>
                <w:sz w:val="28"/>
                <w:szCs w:val="28"/>
                <w:lang w:val="en-US"/>
              </w:rPr>
              <w:t>HR &amp; OD</w:t>
            </w:r>
          </w:p>
        </w:tc>
      </w:tr>
      <w:tr w:rsidR="00E662C4" w:rsidTr="007D713E">
        <w:tc>
          <w:tcPr>
            <w:tcW w:w="4661" w:type="dxa"/>
          </w:tcPr>
          <w:p w:rsidR="00E662C4" w:rsidRPr="00E662C4" w:rsidRDefault="00E662C4" w:rsidP="0077586F">
            <w:pPr>
              <w:rPr>
                <w:rFonts w:cs="Arial"/>
                <w:sz w:val="28"/>
                <w:szCs w:val="28"/>
                <w:lang w:val="en-US"/>
              </w:rPr>
            </w:pPr>
            <w:r>
              <w:rPr>
                <w:rFonts w:cs="Arial"/>
                <w:sz w:val="28"/>
                <w:szCs w:val="28"/>
                <w:lang w:val="en-US"/>
              </w:rPr>
              <w:t>Lease agreements (Tenants)</w:t>
            </w:r>
          </w:p>
        </w:tc>
        <w:tc>
          <w:tcPr>
            <w:tcW w:w="4662" w:type="dxa"/>
          </w:tcPr>
          <w:p w:rsidR="00E662C4" w:rsidRPr="00E662C4" w:rsidRDefault="00E662C4" w:rsidP="0077586F">
            <w:pPr>
              <w:rPr>
                <w:rFonts w:cs="Arial"/>
                <w:sz w:val="28"/>
                <w:szCs w:val="28"/>
                <w:lang w:val="en-US"/>
              </w:rPr>
            </w:pPr>
            <w:r>
              <w:rPr>
                <w:rFonts w:cs="Arial"/>
                <w:sz w:val="28"/>
                <w:szCs w:val="28"/>
                <w:lang w:val="en-US"/>
              </w:rPr>
              <w:t>LCCC Assets Unit</w:t>
            </w:r>
          </w:p>
        </w:tc>
      </w:tr>
      <w:tr w:rsidR="004B3009" w:rsidTr="007D713E">
        <w:tc>
          <w:tcPr>
            <w:tcW w:w="4661" w:type="dxa"/>
          </w:tcPr>
          <w:p w:rsidR="004B3009" w:rsidRDefault="004B3009" w:rsidP="0077586F">
            <w:pPr>
              <w:rPr>
                <w:rFonts w:cs="Arial"/>
                <w:sz w:val="28"/>
                <w:szCs w:val="28"/>
                <w:lang w:val="en-US"/>
              </w:rPr>
            </w:pPr>
            <w:r w:rsidRPr="000C7020">
              <w:rPr>
                <w:rFonts w:cs="Arial"/>
                <w:sz w:val="28"/>
                <w:szCs w:val="28"/>
                <w:lang w:val="en-US"/>
              </w:rPr>
              <w:t xml:space="preserve">Current Covid Regulations  </w:t>
            </w:r>
          </w:p>
        </w:tc>
        <w:tc>
          <w:tcPr>
            <w:tcW w:w="4662" w:type="dxa"/>
          </w:tcPr>
          <w:p w:rsidR="004B3009" w:rsidRDefault="004B3009" w:rsidP="0077586F">
            <w:pPr>
              <w:rPr>
                <w:rFonts w:cs="Arial"/>
                <w:sz w:val="28"/>
                <w:szCs w:val="28"/>
                <w:lang w:val="en-US"/>
              </w:rPr>
            </w:pPr>
            <w:r>
              <w:rPr>
                <w:rFonts w:cs="Arial"/>
                <w:sz w:val="28"/>
                <w:szCs w:val="28"/>
                <w:lang w:val="en-US"/>
              </w:rPr>
              <w:t>The Executive Office and Department of Health</w:t>
            </w:r>
          </w:p>
        </w:tc>
      </w:tr>
    </w:tbl>
    <w:p w:rsidR="007D713E" w:rsidRPr="004F2A73" w:rsidRDefault="007D713E" w:rsidP="0077586F">
      <w:pPr>
        <w:rPr>
          <w:rFonts w:cs="Arial"/>
          <w:b/>
          <w:color w:val="7030A0"/>
          <w:sz w:val="28"/>
          <w:szCs w:val="28"/>
          <w:lang w:val="en-US"/>
        </w:rPr>
      </w:pPr>
    </w:p>
    <w:p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rsidR="004E1A46" w:rsidRDefault="004B3009" w:rsidP="0077586F">
      <w:pPr>
        <w:autoSpaceDE w:val="0"/>
        <w:autoSpaceDN w:val="0"/>
        <w:adjustRightInd w:val="0"/>
        <w:rPr>
          <w:rFonts w:cs="Arial"/>
          <w:color w:val="FF0000"/>
          <w:sz w:val="28"/>
          <w:szCs w:val="28"/>
        </w:rPr>
      </w:pPr>
      <w:r w:rsidRPr="000C7020">
        <w:rPr>
          <w:rFonts w:cs="Arial"/>
          <w:sz w:val="28"/>
          <w:szCs w:val="28"/>
        </w:rPr>
        <w:t xml:space="preserve">In developing the tender proposal we have looked at the documentation for the previous tender, our internal procurement processes and paperwork and considered how the contract operated </w:t>
      </w:r>
      <w:r w:rsidR="00E050E9">
        <w:rPr>
          <w:rFonts w:cs="Arial"/>
          <w:sz w:val="28"/>
          <w:szCs w:val="28"/>
        </w:rPr>
        <w:t>previously.</w:t>
      </w:r>
    </w:p>
    <w:p w:rsidR="000C7020" w:rsidRPr="00C043A9" w:rsidRDefault="000C7020" w:rsidP="0077586F">
      <w:pPr>
        <w:autoSpaceDE w:val="0"/>
        <w:autoSpaceDN w:val="0"/>
        <w:adjustRightInd w:val="0"/>
        <w:rPr>
          <w:rFonts w:cs="Arial"/>
          <w:b/>
          <w:sz w:val="28"/>
          <w:szCs w:val="28"/>
        </w:rPr>
      </w:pPr>
      <w:r w:rsidRPr="00C043A9">
        <w:rPr>
          <w:rFonts w:cs="Arial"/>
          <w:sz w:val="28"/>
          <w:szCs w:val="28"/>
        </w:rPr>
        <w:t>The lease agreements in place with tenants were also considered along with their specified service requiremen</w:t>
      </w:r>
      <w:r w:rsidR="002E6B72" w:rsidRPr="00C043A9">
        <w:rPr>
          <w:rFonts w:cs="Arial"/>
          <w:sz w:val="28"/>
          <w:szCs w:val="28"/>
        </w:rPr>
        <w:t xml:space="preserve">ts and requests. </w:t>
      </w:r>
    </w:p>
    <w:p w:rsidR="004B70DC" w:rsidRDefault="004B70DC" w:rsidP="0077586F">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rsidTr="00B965C7">
        <w:tc>
          <w:tcPr>
            <w:tcW w:w="3397" w:type="dxa"/>
          </w:tcPr>
          <w:p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rsidR="0077586F" w:rsidRDefault="0077586F" w:rsidP="00315D12">
            <w:pPr>
              <w:pStyle w:val="Heading1"/>
              <w:autoSpaceDE w:val="0"/>
              <w:autoSpaceDN w:val="0"/>
              <w:adjustRightInd w:val="0"/>
              <w:rPr>
                <w:rFonts w:cs="Arial"/>
                <w:b/>
              </w:rPr>
            </w:pPr>
            <w:r w:rsidRPr="006F5191">
              <w:rPr>
                <w:rFonts w:cs="Arial"/>
                <w:b/>
              </w:rPr>
              <w:t>Details of evidence/information</w:t>
            </w:r>
          </w:p>
          <w:p w:rsidR="009847C1" w:rsidRPr="009847C1" w:rsidRDefault="009847C1" w:rsidP="002804BE"/>
        </w:tc>
      </w:tr>
      <w:tr w:rsidR="00BD74AE" w:rsidTr="00B965C7">
        <w:tc>
          <w:tcPr>
            <w:tcW w:w="3397" w:type="dxa"/>
          </w:tcPr>
          <w:p w:rsidR="00BD74AE" w:rsidRDefault="00BD74AE" w:rsidP="00315D12">
            <w:pPr>
              <w:autoSpaceDE w:val="0"/>
              <w:autoSpaceDN w:val="0"/>
              <w:adjustRightInd w:val="0"/>
              <w:rPr>
                <w:rFonts w:cs="Arial"/>
                <w:bCs/>
                <w:sz w:val="28"/>
                <w:szCs w:val="28"/>
              </w:rPr>
            </w:pPr>
            <w:r>
              <w:rPr>
                <w:rFonts w:cs="Arial"/>
                <w:bCs/>
                <w:sz w:val="28"/>
                <w:szCs w:val="28"/>
              </w:rPr>
              <w:t>Religious Belief</w:t>
            </w:r>
          </w:p>
        </w:tc>
        <w:tc>
          <w:tcPr>
            <w:tcW w:w="5926" w:type="dxa"/>
            <w:vMerge w:val="restart"/>
          </w:tcPr>
          <w:p w:rsidR="00BD74AE" w:rsidRDefault="00BD74AE" w:rsidP="00B965C7">
            <w:pPr>
              <w:rPr>
                <w:sz w:val="28"/>
                <w:szCs w:val="28"/>
              </w:rPr>
            </w:pPr>
          </w:p>
          <w:p w:rsidR="00BD74AE" w:rsidRDefault="00BD74AE" w:rsidP="00B965C7">
            <w:pPr>
              <w:rPr>
                <w:sz w:val="28"/>
                <w:szCs w:val="28"/>
              </w:rPr>
            </w:pPr>
          </w:p>
          <w:p w:rsidR="00BD74AE" w:rsidRPr="00B965C7" w:rsidRDefault="00BD74AE" w:rsidP="00B965C7">
            <w:pPr>
              <w:rPr>
                <w:sz w:val="28"/>
                <w:szCs w:val="28"/>
              </w:rPr>
            </w:pPr>
            <w:r w:rsidRPr="004B3009">
              <w:rPr>
                <w:sz w:val="28"/>
                <w:szCs w:val="28"/>
              </w:rPr>
              <w:lastRenderedPageBreak/>
              <w:t>Used by all sections of the community and all equality groups</w:t>
            </w:r>
            <w:r>
              <w:t xml:space="preserve">. </w:t>
            </w:r>
            <w:r>
              <w:rPr>
                <w:sz w:val="28"/>
                <w:szCs w:val="28"/>
              </w:rPr>
              <w:t>W</w:t>
            </w:r>
            <w:r w:rsidRPr="00BD74AE">
              <w:rPr>
                <w:sz w:val="28"/>
                <w:szCs w:val="28"/>
              </w:rPr>
              <w:t>e do not have detailed information about the background of tenants, service users and visitors to BC but they are likely to be of different religion, race, gender etc</w:t>
            </w:r>
          </w:p>
        </w:tc>
      </w:tr>
      <w:tr w:rsidR="00BD74AE" w:rsidTr="00B965C7">
        <w:tc>
          <w:tcPr>
            <w:tcW w:w="3397" w:type="dxa"/>
          </w:tcPr>
          <w:p w:rsidR="00BD74AE" w:rsidRDefault="00BD74AE" w:rsidP="00315D12">
            <w:pPr>
              <w:autoSpaceDE w:val="0"/>
              <w:autoSpaceDN w:val="0"/>
              <w:adjustRightInd w:val="0"/>
              <w:rPr>
                <w:rFonts w:cs="Arial"/>
                <w:bCs/>
                <w:sz w:val="28"/>
                <w:szCs w:val="28"/>
              </w:rPr>
            </w:pPr>
            <w:r>
              <w:rPr>
                <w:rFonts w:cs="Arial"/>
                <w:bCs/>
                <w:sz w:val="28"/>
                <w:szCs w:val="28"/>
              </w:rPr>
              <w:t>Political Opinion</w:t>
            </w:r>
          </w:p>
        </w:tc>
        <w:tc>
          <w:tcPr>
            <w:tcW w:w="5926" w:type="dxa"/>
            <w:vMerge/>
          </w:tcPr>
          <w:p w:rsidR="00BD74AE" w:rsidRDefault="00BD74AE" w:rsidP="00315D12">
            <w:pPr>
              <w:autoSpaceDE w:val="0"/>
              <w:autoSpaceDN w:val="0"/>
              <w:adjustRightInd w:val="0"/>
              <w:rPr>
                <w:rFonts w:cs="Arial"/>
                <w:bCs/>
                <w:sz w:val="28"/>
                <w:szCs w:val="28"/>
              </w:rPr>
            </w:pPr>
          </w:p>
        </w:tc>
      </w:tr>
      <w:tr w:rsidR="00BD74AE" w:rsidTr="00B965C7">
        <w:tc>
          <w:tcPr>
            <w:tcW w:w="3397" w:type="dxa"/>
          </w:tcPr>
          <w:p w:rsidR="00BD74AE" w:rsidRDefault="00BD74AE" w:rsidP="00315D12">
            <w:pPr>
              <w:autoSpaceDE w:val="0"/>
              <w:autoSpaceDN w:val="0"/>
              <w:adjustRightInd w:val="0"/>
              <w:rPr>
                <w:rFonts w:cs="Arial"/>
                <w:bCs/>
                <w:sz w:val="28"/>
                <w:szCs w:val="28"/>
              </w:rPr>
            </w:pPr>
            <w:r>
              <w:rPr>
                <w:rFonts w:cs="Arial"/>
                <w:bCs/>
                <w:sz w:val="28"/>
                <w:szCs w:val="28"/>
              </w:rPr>
              <w:lastRenderedPageBreak/>
              <w:t>Racial Group</w:t>
            </w:r>
          </w:p>
        </w:tc>
        <w:tc>
          <w:tcPr>
            <w:tcW w:w="5926" w:type="dxa"/>
            <w:vMerge/>
          </w:tcPr>
          <w:p w:rsidR="00BD74AE" w:rsidRDefault="00BD74AE" w:rsidP="00315D12">
            <w:pPr>
              <w:autoSpaceDE w:val="0"/>
              <w:autoSpaceDN w:val="0"/>
              <w:adjustRightInd w:val="0"/>
              <w:rPr>
                <w:rFonts w:cs="Arial"/>
                <w:bCs/>
                <w:sz w:val="28"/>
                <w:szCs w:val="28"/>
              </w:rPr>
            </w:pPr>
          </w:p>
        </w:tc>
      </w:tr>
      <w:tr w:rsidR="00BD74AE" w:rsidTr="00B965C7">
        <w:tc>
          <w:tcPr>
            <w:tcW w:w="3397" w:type="dxa"/>
          </w:tcPr>
          <w:p w:rsidR="00BD74AE" w:rsidRDefault="00BD74AE" w:rsidP="00315D12">
            <w:pPr>
              <w:autoSpaceDE w:val="0"/>
              <w:autoSpaceDN w:val="0"/>
              <w:adjustRightInd w:val="0"/>
              <w:rPr>
                <w:rFonts w:cs="Arial"/>
                <w:bCs/>
                <w:sz w:val="28"/>
                <w:szCs w:val="28"/>
              </w:rPr>
            </w:pPr>
            <w:r>
              <w:rPr>
                <w:rFonts w:cs="Arial"/>
                <w:bCs/>
                <w:sz w:val="28"/>
                <w:szCs w:val="28"/>
              </w:rPr>
              <w:t>Age</w:t>
            </w:r>
          </w:p>
        </w:tc>
        <w:tc>
          <w:tcPr>
            <w:tcW w:w="5926" w:type="dxa"/>
            <w:vMerge/>
          </w:tcPr>
          <w:p w:rsidR="00BD74AE" w:rsidRDefault="00BD74AE" w:rsidP="00315D12">
            <w:pPr>
              <w:autoSpaceDE w:val="0"/>
              <w:autoSpaceDN w:val="0"/>
              <w:adjustRightInd w:val="0"/>
              <w:rPr>
                <w:rFonts w:cs="Arial"/>
                <w:bCs/>
                <w:sz w:val="28"/>
                <w:szCs w:val="28"/>
              </w:rPr>
            </w:pPr>
          </w:p>
        </w:tc>
      </w:tr>
      <w:tr w:rsidR="00BD74AE" w:rsidTr="00B965C7">
        <w:tc>
          <w:tcPr>
            <w:tcW w:w="3397" w:type="dxa"/>
          </w:tcPr>
          <w:p w:rsidR="00BD74AE" w:rsidRDefault="00BD74AE" w:rsidP="00315D12">
            <w:pPr>
              <w:autoSpaceDE w:val="0"/>
              <w:autoSpaceDN w:val="0"/>
              <w:adjustRightInd w:val="0"/>
              <w:rPr>
                <w:rFonts w:cs="Arial"/>
                <w:bCs/>
                <w:sz w:val="28"/>
                <w:szCs w:val="28"/>
              </w:rPr>
            </w:pPr>
            <w:r>
              <w:rPr>
                <w:rFonts w:cs="Arial"/>
                <w:bCs/>
                <w:sz w:val="28"/>
                <w:szCs w:val="28"/>
              </w:rPr>
              <w:t>Marital Status</w:t>
            </w:r>
          </w:p>
        </w:tc>
        <w:tc>
          <w:tcPr>
            <w:tcW w:w="5926" w:type="dxa"/>
            <w:vMerge/>
          </w:tcPr>
          <w:p w:rsidR="00BD74AE" w:rsidRDefault="00BD74AE" w:rsidP="00315D12">
            <w:pPr>
              <w:autoSpaceDE w:val="0"/>
              <w:autoSpaceDN w:val="0"/>
              <w:adjustRightInd w:val="0"/>
              <w:rPr>
                <w:rFonts w:cs="Arial"/>
                <w:bCs/>
                <w:sz w:val="28"/>
                <w:szCs w:val="28"/>
              </w:rPr>
            </w:pPr>
          </w:p>
        </w:tc>
      </w:tr>
      <w:tr w:rsidR="00BD74AE" w:rsidTr="00B965C7">
        <w:tc>
          <w:tcPr>
            <w:tcW w:w="3397" w:type="dxa"/>
          </w:tcPr>
          <w:p w:rsidR="00BD74AE" w:rsidRDefault="00BD74AE" w:rsidP="00315D12">
            <w:pPr>
              <w:autoSpaceDE w:val="0"/>
              <w:autoSpaceDN w:val="0"/>
              <w:adjustRightInd w:val="0"/>
              <w:rPr>
                <w:rFonts w:cs="Arial"/>
                <w:bCs/>
                <w:sz w:val="28"/>
                <w:szCs w:val="28"/>
              </w:rPr>
            </w:pPr>
            <w:r>
              <w:rPr>
                <w:rFonts w:cs="Arial"/>
                <w:bCs/>
                <w:sz w:val="28"/>
                <w:szCs w:val="28"/>
              </w:rPr>
              <w:t>Sexual Orientation</w:t>
            </w:r>
          </w:p>
        </w:tc>
        <w:tc>
          <w:tcPr>
            <w:tcW w:w="5926" w:type="dxa"/>
            <w:vMerge/>
          </w:tcPr>
          <w:p w:rsidR="00BD74AE" w:rsidRDefault="00BD74AE" w:rsidP="00315D12">
            <w:pPr>
              <w:autoSpaceDE w:val="0"/>
              <w:autoSpaceDN w:val="0"/>
              <w:adjustRightInd w:val="0"/>
              <w:rPr>
                <w:rFonts w:cs="Arial"/>
                <w:bCs/>
                <w:sz w:val="28"/>
                <w:szCs w:val="28"/>
              </w:rPr>
            </w:pPr>
          </w:p>
        </w:tc>
      </w:tr>
      <w:tr w:rsidR="00BD74AE" w:rsidTr="00B965C7">
        <w:tc>
          <w:tcPr>
            <w:tcW w:w="3397" w:type="dxa"/>
          </w:tcPr>
          <w:p w:rsidR="00BD74AE" w:rsidRDefault="00BD74AE" w:rsidP="00315D12">
            <w:pPr>
              <w:autoSpaceDE w:val="0"/>
              <w:autoSpaceDN w:val="0"/>
              <w:adjustRightInd w:val="0"/>
              <w:rPr>
                <w:rFonts w:cs="Arial"/>
                <w:bCs/>
                <w:sz w:val="28"/>
                <w:szCs w:val="28"/>
              </w:rPr>
            </w:pPr>
            <w:r>
              <w:rPr>
                <w:rFonts w:cs="Arial"/>
                <w:bCs/>
                <w:sz w:val="28"/>
                <w:szCs w:val="28"/>
              </w:rPr>
              <w:t>Men &amp; Women Generally</w:t>
            </w:r>
          </w:p>
        </w:tc>
        <w:tc>
          <w:tcPr>
            <w:tcW w:w="5926" w:type="dxa"/>
            <w:vMerge/>
          </w:tcPr>
          <w:p w:rsidR="00BD74AE" w:rsidRDefault="00BD74AE" w:rsidP="00315D12">
            <w:pPr>
              <w:autoSpaceDE w:val="0"/>
              <w:autoSpaceDN w:val="0"/>
              <w:adjustRightInd w:val="0"/>
              <w:rPr>
                <w:rFonts w:cs="Arial"/>
                <w:bCs/>
                <w:sz w:val="28"/>
                <w:szCs w:val="28"/>
              </w:rPr>
            </w:pPr>
          </w:p>
        </w:tc>
      </w:tr>
      <w:tr w:rsidR="00BD74AE" w:rsidTr="00B965C7">
        <w:tc>
          <w:tcPr>
            <w:tcW w:w="3397" w:type="dxa"/>
          </w:tcPr>
          <w:p w:rsidR="00BD74AE" w:rsidRDefault="00BD74AE" w:rsidP="00315D12">
            <w:pPr>
              <w:autoSpaceDE w:val="0"/>
              <w:autoSpaceDN w:val="0"/>
              <w:adjustRightInd w:val="0"/>
              <w:rPr>
                <w:rFonts w:cs="Arial"/>
                <w:bCs/>
                <w:sz w:val="28"/>
                <w:szCs w:val="28"/>
              </w:rPr>
            </w:pPr>
            <w:r>
              <w:rPr>
                <w:rFonts w:cs="Arial"/>
                <w:bCs/>
                <w:sz w:val="28"/>
                <w:szCs w:val="28"/>
              </w:rPr>
              <w:t>Disability</w:t>
            </w:r>
          </w:p>
        </w:tc>
        <w:tc>
          <w:tcPr>
            <w:tcW w:w="5926" w:type="dxa"/>
            <w:vMerge/>
          </w:tcPr>
          <w:p w:rsidR="00BD74AE" w:rsidRDefault="00BD74AE" w:rsidP="00315D12">
            <w:pPr>
              <w:autoSpaceDE w:val="0"/>
              <w:autoSpaceDN w:val="0"/>
              <w:adjustRightInd w:val="0"/>
              <w:rPr>
                <w:rFonts w:cs="Arial"/>
                <w:bCs/>
                <w:sz w:val="28"/>
                <w:szCs w:val="28"/>
              </w:rPr>
            </w:pPr>
          </w:p>
        </w:tc>
      </w:tr>
      <w:tr w:rsidR="00BD74AE" w:rsidTr="00B965C7">
        <w:tc>
          <w:tcPr>
            <w:tcW w:w="3397" w:type="dxa"/>
          </w:tcPr>
          <w:p w:rsidR="00BD74AE" w:rsidRDefault="00BD74AE" w:rsidP="00315D12">
            <w:pPr>
              <w:autoSpaceDE w:val="0"/>
              <w:autoSpaceDN w:val="0"/>
              <w:adjustRightInd w:val="0"/>
              <w:rPr>
                <w:rFonts w:cs="Arial"/>
                <w:bCs/>
                <w:sz w:val="28"/>
                <w:szCs w:val="28"/>
              </w:rPr>
            </w:pPr>
            <w:r>
              <w:rPr>
                <w:rFonts w:cs="Arial"/>
                <w:bCs/>
                <w:sz w:val="28"/>
                <w:szCs w:val="28"/>
              </w:rPr>
              <w:t>Dependants</w:t>
            </w:r>
          </w:p>
        </w:tc>
        <w:tc>
          <w:tcPr>
            <w:tcW w:w="5926" w:type="dxa"/>
            <w:vMerge/>
          </w:tcPr>
          <w:p w:rsidR="00BD74AE" w:rsidRDefault="00BD74AE" w:rsidP="00315D12">
            <w:pPr>
              <w:autoSpaceDE w:val="0"/>
              <w:autoSpaceDN w:val="0"/>
              <w:adjustRightInd w:val="0"/>
              <w:rPr>
                <w:rFonts w:cs="Arial"/>
                <w:bCs/>
                <w:sz w:val="28"/>
                <w:szCs w:val="28"/>
              </w:rPr>
            </w:pPr>
          </w:p>
        </w:tc>
      </w:tr>
    </w:tbl>
    <w:p w:rsidR="0077586F" w:rsidRDefault="0077586F" w:rsidP="0077586F">
      <w:pPr>
        <w:autoSpaceDE w:val="0"/>
        <w:autoSpaceDN w:val="0"/>
        <w:adjustRightInd w:val="0"/>
        <w:rPr>
          <w:rFonts w:cs="Arial"/>
          <w:b/>
          <w:sz w:val="28"/>
          <w:szCs w:val="28"/>
        </w:rPr>
      </w:pPr>
    </w:p>
    <w:p w:rsidR="00BD74AE" w:rsidRDefault="00BD74AE" w:rsidP="0077586F">
      <w:pPr>
        <w:pStyle w:val="Heading3"/>
      </w:pPr>
    </w:p>
    <w:p w:rsidR="00BD74AE" w:rsidRDefault="00BD74AE" w:rsidP="0077586F">
      <w:pPr>
        <w:pStyle w:val="Heading3"/>
      </w:pPr>
    </w:p>
    <w:p w:rsidR="0077586F" w:rsidRDefault="0077586F" w:rsidP="0077586F">
      <w:pPr>
        <w:pStyle w:val="Heading3"/>
      </w:pPr>
      <w:r>
        <w:t>Needs, experiences and priorities</w:t>
      </w:r>
    </w:p>
    <w:p w:rsidR="0077586F" w:rsidRDefault="0077586F" w:rsidP="0077586F">
      <w:pPr>
        <w:autoSpaceDE w:val="0"/>
        <w:autoSpaceDN w:val="0"/>
        <w:adjustRightInd w:val="0"/>
        <w:rPr>
          <w:rFonts w:cs="Arial"/>
          <w:b/>
          <w:sz w:val="28"/>
          <w:szCs w:val="28"/>
        </w:rPr>
      </w:pPr>
    </w:p>
    <w:p w:rsidR="0077586F" w:rsidRPr="002928BC" w:rsidRDefault="0077586F" w:rsidP="0077586F">
      <w:pPr>
        <w:autoSpaceDE w:val="0"/>
        <w:autoSpaceDN w:val="0"/>
        <w:adjustRightInd w:val="0"/>
        <w:rPr>
          <w:rFonts w:cs="Arial"/>
          <w:color w:val="7030A0"/>
          <w:sz w:val="28"/>
          <w:szCs w:val="28"/>
        </w:rPr>
      </w:pPr>
      <w:r w:rsidRPr="00C72FDF">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p w:rsidR="0077586F" w:rsidRDefault="0077586F" w:rsidP="0077586F">
      <w:pPr>
        <w:autoSpaceDE w:val="0"/>
        <w:autoSpaceDN w:val="0"/>
        <w:adjustRightInd w:val="0"/>
        <w:rPr>
          <w:rFonts w:cs="Arial"/>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rsidTr="004210B0">
        <w:tc>
          <w:tcPr>
            <w:tcW w:w="3256" w:type="dxa"/>
          </w:tcPr>
          <w:p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rsidR="00345E81" w:rsidRPr="004B3009" w:rsidRDefault="0077586F" w:rsidP="004B3009">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6378" w:type="dxa"/>
          </w:tcPr>
          <w:p w:rsidR="00780C66" w:rsidRDefault="004B3009" w:rsidP="00315D12">
            <w:pPr>
              <w:autoSpaceDE w:val="0"/>
              <w:autoSpaceDN w:val="0"/>
              <w:adjustRightInd w:val="0"/>
              <w:rPr>
                <w:rFonts w:cs="Arial"/>
                <w:bCs/>
                <w:sz w:val="28"/>
                <w:szCs w:val="28"/>
              </w:rPr>
            </w:pPr>
            <w:r w:rsidRPr="00BC2A9C">
              <w:rPr>
                <w:rFonts w:cs="Arial"/>
                <w:bCs/>
                <w:i/>
                <w:sz w:val="28"/>
                <w:szCs w:val="28"/>
              </w:rPr>
              <w:t>N/A to this policy</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lastRenderedPageBreak/>
              <w:t>Political Opinion</w:t>
            </w:r>
          </w:p>
        </w:tc>
        <w:tc>
          <w:tcPr>
            <w:tcW w:w="6378" w:type="dxa"/>
          </w:tcPr>
          <w:p w:rsidR="0077586F" w:rsidRDefault="004B3009" w:rsidP="00315D12">
            <w:pPr>
              <w:autoSpaceDE w:val="0"/>
              <w:autoSpaceDN w:val="0"/>
              <w:adjustRightInd w:val="0"/>
              <w:rPr>
                <w:rFonts w:cs="Arial"/>
                <w:bCs/>
                <w:sz w:val="28"/>
                <w:szCs w:val="28"/>
              </w:rPr>
            </w:pPr>
            <w:r w:rsidRPr="00BC2A9C">
              <w:rPr>
                <w:rFonts w:cs="Arial"/>
                <w:bCs/>
                <w:i/>
                <w:sz w:val="28"/>
                <w:szCs w:val="28"/>
              </w:rPr>
              <w:t>N/A to this policy</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6378" w:type="dxa"/>
          </w:tcPr>
          <w:p w:rsidR="0077586F" w:rsidRDefault="00205C63" w:rsidP="00B4174E">
            <w:pPr>
              <w:autoSpaceDE w:val="0"/>
              <w:autoSpaceDN w:val="0"/>
              <w:adjustRightInd w:val="0"/>
              <w:rPr>
                <w:rFonts w:cs="Arial"/>
                <w:bCs/>
                <w:sz w:val="28"/>
                <w:szCs w:val="28"/>
              </w:rPr>
            </w:pPr>
            <w:r w:rsidRPr="00205C63">
              <w:rPr>
                <w:rFonts w:cs="Arial"/>
                <w:bCs/>
                <w:sz w:val="28"/>
                <w:szCs w:val="28"/>
              </w:rPr>
              <w:t xml:space="preserve">Racial minorities may be </w:t>
            </w:r>
            <w:r w:rsidR="00B4174E" w:rsidRPr="00205C63">
              <w:rPr>
                <w:rFonts w:cs="Arial"/>
                <w:bCs/>
                <w:sz w:val="28"/>
                <w:szCs w:val="28"/>
              </w:rPr>
              <w:t>apprehensive</w:t>
            </w:r>
            <w:r w:rsidRPr="00205C63">
              <w:rPr>
                <w:rFonts w:cs="Arial"/>
                <w:bCs/>
                <w:sz w:val="28"/>
                <w:szCs w:val="28"/>
              </w:rPr>
              <w:t xml:space="preserve"> </w:t>
            </w:r>
            <w:r w:rsidR="00B4174E">
              <w:rPr>
                <w:rFonts w:cs="Arial"/>
                <w:bCs/>
                <w:sz w:val="28"/>
                <w:szCs w:val="28"/>
              </w:rPr>
              <w:t>about</w:t>
            </w:r>
            <w:r w:rsidR="00B4174E" w:rsidRPr="00205C63">
              <w:rPr>
                <w:rFonts w:cs="Arial"/>
                <w:bCs/>
                <w:sz w:val="28"/>
                <w:szCs w:val="28"/>
              </w:rPr>
              <w:t xml:space="preserve"> </w:t>
            </w:r>
            <w:r w:rsidRPr="00205C63">
              <w:rPr>
                <w:rFonts w:cs="Arial"/>
                <w:bCs/>
                <w:sz w:val="28"/>
                <w:szCs w:val="28"/>
              </w:rPr>
              <w:t>accessing public buildings</w:t>
            </w:r>
            <w:ins w:id="10" w:author="Frances Byrne" w:date="2022-01-23T18:02:00Z">
              <w:r w:rsidR="00B4174E">
                <w:rPr>
                  <w:rFonts w:cs="Arial"/>
                  <w:bCs/>
                  <w:sz w:val="28"/>
                  <w:szCs w:val="28"/>
                </w:rPr>
                <w:t>.</w:t>
              </w:r>
            </w:ins>
            <w:r w:rsidRPr="00205C63">
              <w:rPr>
                <w:rFonts w:cs="Arial"/>
                <w:bCs/>
                <w:sz w:val="28"/>
                <w:szCs w:val="28"/>
              </w:rPr>
              <w:t xml:space="preserve"> </w:t>
            </w:r>
            <w:r w:rsidR="00B4174E">
              <w:rPr>
                <w:rFonts w:cs="Arial"/>
                <w:bCs/>
                <w:sz w:val="28"/>
                <w:szCs w:val="28"/>
              </w:rPr>
              <w:t xml:space="preserve">There may be </w:t>
            </w:r>
            <w:r w:rsidRPr="00205C63">
              <w:rPr>
                <w:rFonts w:cs="Arial"/>
                <w:bCs/>
                <w:sz w:val="28"/>
                <w:szCs w:val="28"/>
              </w:rPr>
              <w:t xml:space="preserve">language barriers and </w:t>
            </w:r>
            <w:r w:rsidR="00B4174E">
              <w:rPr>
                <w:rFonts w:cs="Arial"/>
                <w:bCs/>
                <w:sz w:val="28"/>
                <w:szCs w:val="28"/>
              </w:rPr>
              <w:t xml:space="preserve">they may </w:t>
            </w:r>
            <w:r w:rsidRPr="00205C63">
              <w:rPr>
                <w:rFonts w:cs="Arial"/>
                <w:bCs/>
                <w:sz w:val="28"/>
                <w:szCs w:val="28"/>
              </w:rPr>
              <w:t>need additional support.</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Age</w:t>
            </w:r>
          </w:p>
        </w:tc>
        <w:tc>
          <w:tcPr>
            <w:tcW w:w="6378" w:type="dxa"/>
          </w:tcPr>
          <w:p w:rsidR="0077586F" w:rsidRDefault="004B3009" w:rsidP="00315D12">
            <w:pPr>
              <w:autoSpaceDE w:val="0"/>
              <w:autoSpaceDN w:val="0"/>
              <w:adjustRightInd w:val="0"/>
              <w:rPr>
                <w:rFonts w:cs="Arial"/>
                <w:bCs/>
                <w:sz w:val="28"/>
                <w:szCs w:val="28"/>
              </w:rPr>
            </w:pPr>
            <w:r w:rsidRPr="00D8153C">
              <w:rPr>
                <w:rFonts w:cstheme="minorHAnsi"/>
                <w:bCs/>
                <w:sz w:val="28"/>
              </w:rPr>
              <w:t xml:space="preserve">Older people </w:t>
            </w:r>
            <w:r>
              <w:rPr>
                <w:rFonts w:cstheme="minorHAnsi"/>
                <w:bCs/>
                <w:sz w:val="28"/>
              </w:rPr>
              <w:t>are more likely to require</w:t>
            </w:r>
            <w:r w:rsidRPr="00D8153C">
              <w:rPr>
                <w:rFonts w:cstheme="minorHAnsi"/>
                <w:bCs/>
                <w:sz w:val="28"/>
              </w:rPr>
              <w:t xml:space="preserve"> additional assistance from a receptionist service in order to provide information / directions</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6378" w:type="dxa"/>
          </w:tcPr>
          <w:p w:rsidR="0077586F" w:rsidRDefault="004B3009" w:rsidP="00315D12">
            <w:pPr>
              <w:autoSpaceDE w:val="0"/>
              <w:autoSpaceDN w:val="0"/>
              <w:adjustRightInd w:val="0"/>
              <w:rPr>
                <w:rFonts w:cs="Arial"/>
                <w:bCs/>
                <w:sz w:val="28"/>
                <w:szCs w:val="28"/>
              </w:rPr>
            </w:pPr>
            <w:r w:rsidRPr="00BC2E28">
              <w:rPr>
                <w:rFonts w:cs="Arial"/>
                <w:bCs/>
                <w:i/>
                <w:sz w:val="28"/>
                <w:szCs w:val="28"/>
              </w:rPr>
              <w:t>N/A to this policy</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6378" w:type="dxa"/>
          </w:tcPr>
          <w:p w:rsidR="0077586F" w:rsidRDefault="004B3009" w:rsidP="00315D12">
            <w:pPr>
              <w:autoSpaceDE w:val="0"/>
              <w:autoSpaceDN w:val="0"/>
              <w:adjustRightInd w:val="0"/>
              <w:rPr>
                <w:rFonts w:cs="Arial"/>
                <w:bCs/>
                <w:sz w:val="28"/>
                <w:szCs w:val="28"/>
              </w:rPr>
            </w:pPr>
            <w:r w:rsidRPr="00BC2E28">
              <w:rPr>
                <w:rFonts w:cs="Arial"/>
                <w:bCs/>
                <w:i/>
                <w:sz w:val="28"/>
                <w:szCs w:val="28"/>
              </w:rPr>
              <w:t>N/A to this policy</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6378" w:type="dxa"/>
          </w:tcPr>
          <w:p w:rsidR="0077586F" w:rsidRDefault="004B3009" w:rsidP="00315D12">
            <w:pPr>
              <w:autoSpaceDE w:val="0"/>
              <w:autoSpaceDN w:val="0"/>
              <w:adjustRightInd w:val="0"/>
              <w:rPr>
                <w:rFonts w:cs="Arial"/>
                <w:bCs/>
                <w:sz w:val="28"/>
                <w:szCs w:val="28"/>
              </w:rPr>
            </w:pPr>
            <w:r w:rsidRPr="00BC2E28">
              <w:rPr>
                <w:rFonts w:cs="Arial"/>
                <w:bCs/>
                <w:i/>
                <w:sz w:val="28"/>
                <w:szCs w:val="28"/>
              </w:rPr>
              <w:t>N/A to this policy</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6378" w:type="dxa"/>
          </w:tcPr>
          <w:p w:rsidR="0077586F" w:rsidRDefault="00205C63" w:rsidP="00315D12">
            <w:pPr>
              <w:autoSpaceDE w:val="0"/>
              <w:autoSpaceDN w:val="0"/>
              <w:adjustRightInd w:val="0"/>
              <w:rPr>
                <w:rFonts w:cs="Arial"/>
                <w:bCs/>
                <w:sz w:val="28"/>
                <w:szCs w:val="28"/>
              </w:rPr>
            </w:pPr>
            <w:r>
              <w:rPr>
                <w:rFonts w:cs="Arial"/>
                <w:bCs/>
                <w:sz w:val="28"/>
                <w:szCs w:val="28"/>
              </w:rPr>
              <w:t xml:space="preserve">People </w:t>
            </w:r>
            <w:r w:rsidRPr="00205C63">
              <w:rPr>
                <w:rFonts w:cs="Arial"/>
                <w:bCs/>
                <w:sz w:val="28"/>
                <w:szCs w:val="28"/>
              </w:rPr>
              <w:t>with certain disabilities are more likely to need assistance from caretaker/receptionist services.  The receptionist needs to be able to recognise and respond to disabled people’s needs.  Staff providing this service may need equality training.</w:t>
            </w:r>
          </w:p>
        </w:tc>
      </w:tr>
      <w:tr w:rsidR="0077586F" w:rsidTr="004210B0">
        <w:tc>
          <w:tcPr>
            <w:tcW w:w="3256" w:type="dxa"/>
          </w:tcPr>
          <w:p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6378" w:type="dxa"/>
          </w:tcPr>
          <w:p w:rsidR="0077586F" w:rsidRDefault="004B3009" w:rsidP="00315D12">
            <w:pPr>
              <w:autoSpaceDE w:val="0"/>
              <w:autoSpaceDN w:val="0"/>
              <w:adjustRightInd w:val="0"/>
              <w:rPr>
                <w:rFonts w:cs="Arial"/>
                <w:bCs/>
                <w:sz w:val="28"/>
                <w:szCs w:val="28"/>
              </w:rPr>
            </w:pPr>
            <w:r w:rsidRPr="00D8153C">
              <w:rPr>
                <w:rFonts w:cs="Arial"/>
                <w:bCs/>
                <w:sz w:val="28"/>
                <w:szCs w:val="28"/>
              </w:rPr>
              <w:t xml:space="preserve">Those with a </w:t>
            </w:r>
            <w:r>
              <w:rPr>
                <w:rFonts w:cs="Arial"/>
                <w:bCs/>
                <w:sz w:val="28"/>
                <w:szCs w:val="28"/>
              </w:rPr>
              <w:t xml:space="preserve">dependants i.e. </w:t>
            </w:r>
            <w:r w:rsidRPr="00D8153C">
              <w:rPr>
                <w:rFonts w:cs="Arial"/>
                <w:bCs/>
                <w:sz w:val="28"/>
                <w:szCs w:val="28"/>
              </w:rPr>
              <w:t xml:space="preserve">children or older people or disabled may </w:t>
            </w:r>
            <w:r>
              <w:rPr>
                <w:rFonts w:cs="Arial"/>
                <w:bCs/>
                <w:sz w:val="28"/>
                <w:szCs w:val="28"/>
              </w:rPr>
              <w:t>are likely to require guidance / assistance from a receptionist in order to access facilities and services</w:t>
            </w:r>
          </w:p>
        </w:tc>
      </w:tr>
    </w:tbl>
    <w:p w:rsidR="006A11E6" w:rsidRDefault="006A11E6" w:rsidP="0077586F">
      <w:pPr>
        <w:rPr>
          <w:rFonts w:cs="Arial"/>
          <w:b/>
          <w:sz w:val="28"/>
          <w:szCs w:val="28"/>
        </w:rPr>
      </w:pPr>
    </w:p>
    <w:p w:rsidR="0077586F" w:rsidRDefault="0077586F" w:rsidP="0077586F">
      <w:pPr>
        <w:rPr>
          <w:rFonts w:cs="Arial"/>
          <w:b/>
          <w:sz w:val="28"/>
          <w:szCs w:val="28"/>
        </w:rPr>
      </w:pPr>
      <w:r>
        <w:rPr>
          <w:rFonts w:cs="Arial"/>
          <w:b/>
          <w:sz w:val="28"/>
          <w:szCs w:val="28"/>
        </w:rPr>
        <w:t xml:space="preserve">Part 2. Screening questions </w:t>
      </w:r>
    </w:p>
    <w:p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lastRenderedPageBreak/>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rsidTr="002C652A">
        <w:tc>
          <w:tcPr>
            <w:tcW w:w="3384" w:type="dxa"/>
          </w:tcPr>
          <w:p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7586F" w:rsidTr="002C652A">
        <w:tc>
          <w:tcPr>
            <w:tcW w:w="3384" w:type="dxa"/>
          </w:tcPr>
          <w:p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699" w:type="dxa"/>
          </w:tcPr>
          <w:p w:rsidR="0077586F" w:rsidRPr="004B3009" w:rsidRDefault="004B3009" w:rsidP="00315D12">
            <w:pPr>
              <w:rPr>
                <w:rFonts w:cs="Arial"/>
                <w:sz w:val="28"/>
                <w:szCs w:val="28"/>
              </w:rPr>
            </w:pPr>
            <w:r w:rsidRPr="004B3009">
              <w:rPr>
                <w:rFonts w:cs="Arial"/>
                <w:sz w:val="28"/>
                <w:szCs w:val="28"/>
              </w:rPr>
              <w:t>No differential impact identified</w:t>
            </w:r>
          </w:p>
        </w:tc>
        <w:tc>
          <w:tcPr>
            <w:tcW w:w="2693" w:type="dxa"/>
          </w:tcPr>
          <w:p w:rsidR="0077586F" w:rsidRPr="004B3009" w:rsidRDefault="004B3009" w:rsidP="00315D12">
            <w:pPr>
              <w:rPr>
                <w:rFonts w:cs="Arial"/>
                <w:sz w:val="28"/>
                <w:szCs w:val="28"/>
              </w:rPr>
            </w:pPr>
            <w:r w:rsidRPr="004B3009">
              <w:rPr>
                <w:rFonts w:cs="Arial"/>
                <w:sz w:val="28"/>
                <w:szCs w:val="28"/>
              </w:rPr>
              <w:t>None</w:t>
            </w:r>
          </w:p>
        </w:tc>
      </w:tr>
      <w:tr w:rsidR="0077586F" w:rsidTr="002C652A">
        <w:tc>
          <w:tcPr>
            <w:tcW w:w="3384" w:type="dxa"/>
          </w:tcPr>
          <w:p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699" w:type="dxa"/>
          </w:tcPr>
          <w:p w:rsidR="0077586F" w:rsidRDefault="004B3009" w:rsidP="00315D12">
            <w:pPr>
              <w:rPr>
                <w:rFonts w:cs="Arial"/>
                <w:b/>
                <w:sz w:val="28"/>
                <w:szCs w:val="28"/>
              </w:rPr>
            </w:pPr>
            <w:r w:rsidRPr="004B3009">
              <w:rPr>
                <w:rFonts w:cs="Arial"/>
                <w:sz w:val="28"/>
                <w:szCs w:val="28"/>
              </w:rPr>
              <w:t>No differential impact identified</w:t>
            </w:r>
          </w:p>
        </w:tc>
        <w:tc>
          <w:tcPr>
            <w:tcW w:w="2693" w:type="dxa"/>
          </w:tcPr>
          <w:p w:rsidR="0077586F" w:rsidRPr="004B3009" w:rsidRDefault="004B3009" w:rsidP="00315D12">
            <w:pPr>
              <w:rPr>
                <w:rFonts w:cs="Arial"/>
                <w:sz w:val="28"/>
                <w:szCs w:val="28"/>
              </w:rPr>
            </w:pPr>
            <w:r>
              <w:rPr>
                <w:rFonts w:cs="Arial"/>
                <w:sz w:val="28"/>
                <w:szCs w:val="28"/>
              </w:rPr>
              <w:t>None</w:t>
            </w:r>
          </w:p>
        </w:tc>
      </w:tr>
      <w:tr w:rsidR="0077586F" w:rsidTr="00205C63">
        <w:tc>
          <w:tcPr>
            <w:tcW w:w="3384" w:type="dxa"/>
            <w:shd w:val="clear" w:color="auto" w:fill="auto"/>
          </w:tcPr>
          <w:p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3699" w:type="dxa"/>
            <w:shd w:val="clear" w:color="auto" w:fill="auto"/>
          </w:tcPr>
          <w:p w:rsidR="0077586F" w:rsidRDefault="00205C63" w:rsidP="00315D12">
            <w:pPr>
              <w:rPr>
                <w:rFonts w:cs="Arial"/>
                <w:b/>
                <w:sz w:val="28"/>
                <w:szCs w:val="28"/>
              </w:rPr>
            </w:pPr>
            <w:r>
              <w:rPr>
                <w:rFonts w:cs="Arial"/>
                <w:sz w:val="28"/>
                <w:szCs w:val="28"/>
              </w:rPr>
              <w:t>S</w:t>
            </w:r>
            <w:r w:rsidRPr="00205C63">
              <w:rPr>
                <w:rFonts w:cs="Arial"/>
                <w:sz w:val="28"/>
                <w:szCs w:val="28"/>
              </w:rPr>
              <w:t>ome racial minorities may be positively impacted by a friendly and helpful reception service</w:t>
            </w:r>
          </w:p>
        </w:tc>
        <w:tc>
          <w:tcPr>
            <w:tcW w:w="2693" w:type="dxa"/>
          </w:tcPr>
          <w:p w:rsidR="0077586F" w:rsidRPr="004B3009" w:rsidRDefault="00205C63" w:rsidP="00315D12">
            <w:pPr>
              <w:rPr>
                <w:rFonts w:cs="Arial"/>
                <w:sz w:val="28"/>
                <w:szCs w:val="28"/>
              </w:rPr>
            </w:pPr>
            <w:r w:rsidRPr="003851B5">
              <w:rPr>
                <w:rFonts w:cs="Arial"/>
                <w:sz w:val="28"/>
                <w:szCs w:val="28"/>
              </w:rPr>
              <w:t>Minor (positive)</w:t>
            </w:r>
          </w:p>
        </w:tc>
      </w:tr>
      <w:tr w:rsidR="0077586F" w:rsidTr="002C652A">
        <w:tc>
          <w:tcPr>
            <w:tcW w:w="3384" w:type="dxa"/>
          </w:tcPr>
          <w:p w:rsidR="0077586F" w:rsidRDefault="0077586F" w:rsidP="00315D12">
            <w:pPr>
              <w:autoSpaceDE w:val="0"/>
              <w:autoSpaceDN w:val="0"/>
              <w:adjustRightInd w:val="0"/>
              <w:rPr>
                <w:rFonts w:cs="Arial"/>
                <w:bCs/>
                <w:sz w:val="28"/>
                <w:szCs w:val="28"/>
              </w:rPr>
            </w:pPr>
            <w:r>
              <w:rPr>
                <w:rFonts w:cs="Arial"/>
                <w:bCs/>
                <w:sz w:val="28"/>
                <w:szCs w:val="28"/>
              </w:rPr>
              <w:t>Age</w:t>
            </w:r>
          </w:p>
        </w:tc>
        <w:tc>
          <w:tcPr>
            <w:tcW w:w="3699" w:type="dxa"/>
          </w:tcPr>
          <w:p w:rsidR="0077586F" w:rsidRDefault="004B3009" w:rsidP="00C043A9">
            <w:pPr>
              <w:rPr>
                <w:rFonts w:cs="Arial"/>
                <w:b/>
                <w:sz w:val="28"/>
                <w:szCs w:val="28"/>
              </w:rPr>
            </w:pPr>
            <w:r w:rsidRPr="00EB5BBB">
              <w:rPr>
                <w:rFonts w:cs="Arial"/>
                <w:sz w:val="28"/>
                <w:szCs w:val="28"/>
              </w:rPr>
              <w:t xml:space="preserve">Older people may be more reassured by </w:t>
            </w:r>
            <w:r>
              <w:rPr>
                <w:rFonts w:cs="Arial"/>
                <w:sz w:val="28"/>
                <w:szCs w:val="28"/>
              </w:rPr>
              <w:t>assistance from a receptionist service</w:t>
            </w:r>
            <w:r w:rsidRPr="00EB5BBB">
              <w:rPr>
                <w:rFonts w:cs="Arial"/>
                <w:sz w:val="28"/>
                <w:szCs w:val="28"/>
              </w:rPr>
              <w:t xml:space="preserve"> and therefore more likely to use </w:t>
            </w:r>
            <w:r w:rsidR="00C043A9">
              <w:rPr>
                <w:rFonts w:cs="Arial"/>
                <w:sz w:val="28"/>
                <w:szCs w:val="28"/>
              </w:rPr>
              <w:t xml:space="preserve">the facilities and services at Bradford Court </w:t>
            </w:r>
          </w:p>
        </w:tc>
        <w:tc>
          <w:tcPr>
            <w:tcW w:w="2693" w:type="dxa"/>
          </w:tcPr>
          <w:p w:rsidR="0077586F" w:rsidRPr="003851B5" w:rsidRDefault="003851B5" w:rsidP="00315D12">
            <w:pPr>
              <w:rPr>
                <w:rFonts w:cs="Arial"/>
                <w:sz w:val="28"/>
                <w:szCs w:val="28"/>
              </w:rPr>
            </w:pPr>
            <w:r w:rsidRPr="003851B5">
              <w:rPr>
                <w:rFonts w:cs="Arial"/>
                <w:sz w:val="28"/>
                <w:szCs w:val="28"/>
              </w:rPr>
              <w:t>Minor (positive)</w:t>
            </w:r>
          </w:p>
        </w:tc>
      </w:tr>
      <w:tr w:rsidR="0077586F" w:rsidTr="002C652A">
        <w:tc>
          <w:tcPr>
            <w:tcW w:w="3384" w:type="dxa"/>
          </w:tcPr>
          <w:p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3699" w:type="dxa"/>
          </w:tcPr>
          <w:p w:rsidR="0077586F" w:rsidRDefault="004B3009" w:rsidP="00315D12">
            <w:pPr>
              <w:rPr>
                <w:rFonts w:cs="Arial"/>
                <w:b/>
                <w:sz w:val="28"/>
                <w:szCs w:val="28"/>
              </w:rPr>
            </w:pPr>
            <w:r w:rsidRPr="004B3009">
              <w:rPr>
                <w:rFonts w:cs="Arial"/>
                <w:sz w:val="28"/>
                <w:szCs w:val="28"/>
              </w:rPr>
              <w:t>No differential impact identified</w:t>
            </w:r>
          </w:p>
        </w:tc>
        <w:tc>
          <w:tcPr>
            <w:tcW w:w="2693" w:type="dxa"/>
          </w:tcPr>
          <w:p w:rsidR="0077586F" w:rsidRPr="003851B5" w:rsidRDefault="003851B5" w:rsidP="00315D12">
            <w:pPr>
              <w:rPr>
                <w:rFonts w:cs="Arial"/>
                <w:sz w:val="28"/>
                <w:szCs w:val="28"/>
              </w:rPr>
            </w:pPr>
            <w:r w:rsidRPr="003851B5">
              <w:rPr>
                <w:rFonts w:cs="Arial"/>
                <w:sz w:val="28"/>
                <w:szCs w:val="28"/>
              </w:rPr>
              <w:t>None</w:t>
            </w:r>
          </w:p>
        </w:tc>
      </w:tr>
      <w:tr w:rsidR="0077586F" w:rsidTr="002C652A">
        <w:tc>
          <w:tcPr>
            <w:tcW w:w="3384" w:type="dxa"/>
          </w:tcPr>
          <w:p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3699" w:type="dxa"/>
          </w:tcPr>
          <w:p w:rsidR="0077586F" w:rsidRDefault="004B3009" w:rsidP="00315D12">
            <w:pPr>
              <w:rPr>
                <w:rFonts w:cs="Arial"/>
                <w:b/>
                <w:sz w:val="28"/>
                <w:szCs w:val="28"/>
              </w:rPr>
            </w:pPr>
            <w:r w:rsidRPr="004B3009">
              <w:rPr>
                <w:rFonts w:cs="Arial"/>
                <w:sz w:val="28"/>
                <w:szCs w:val="28"/>
              </w:rPr>
              <w:t>No differential impact identified</w:t>
            </w:r>
          </w:p>
        </w:tc>
        <w:tc>
          <w:tcPr>
            <w:tcW w:w="2693" w:type="dxa"/>
          </w:tcPr>
          <w:p w:rsidR="0077586F" w:rsidRPr="003851B5" w:rsidRDefault="003851B5" w:rsidP="00315D12">
            <w:pPr>
              <w:rPr>
                <w:rFonts w:cs="Arial"/>
                <w:sz w:val="28"/>
                <w:szCs w:val="28"/>
              </w:rPr>
            </w:pPr>
            <w:r w:rsidRPr="003851B5">
              <w:rPr>
                <w:rFonts w:cs="Arial"/>
                <w:sz w:val="28"/>
                <w:szCs w:val="28"/>
              </w:rPr>
              <w:t>None</w:t>
            </w:r>
          </w:p>
        </w:tc>
      </w:tr>
      <w:tr w:rsidR="0077586F" w:rsidTr="002C652A">
        <w:tc>
          <w:tcPr>
            <w:tcW w:w="3384" w:type="dxa"/>
          </w:tcPr>
          <w:p w:rsidR="0077586F" w:rsidRDefault="0077586F" w:rsidP="00315D12">
            <w:pPr>
              <w:autoSpaceDE w:val="0"/>
              <w:autoSpaceDN w:val="0"/>
              <w:adjustRightInd w:val="0"/>
              <w:rPr>
                <w:rFonts w:cs="Arial"/>
                <w:bCs/>
                <w:sz w:val="28"/>
                <w:szCs w:val="28"/>
              </w:rPr>
            </w:pPr>
            <w:r>
              <w:rPr>
                <w:rFonts w:cs="Arial"/>
                <w:bCs/>
                <w:sz w:val="28"/>
                <w:szCs w:val="28"/>
              </w:rPr>
              <w:lastRenderedPageBreak/>
              <w:t>Men &amp; Women Generally</w:t>
            </w:r>
          </w:p>
        </w:tc>
        <w:tc>
          <w:tcPr>
            <w:tcW w:w="3699" w:type="dxa"/>
          </w:tcPr>
          <w:p w:rsidR="0077586F" w:rsidRDefault="003851B5" w:rsidP="00315D12">
            <w:pPr>
              <w:rPr>
                <w:rFonts w:cs="Arial"/>
                <w:b/>
                <w:sz w:val="28"/>
                <w:szCs w:val="28"/>
              </w:rPr>
            </w:pPr>
            <w:r w:rsidRPr="004B3009">
              <w:rPr>
                <w:rFonts w:cs="Arial"/>
                <w:sz w:val="28"/>
                <w:szCs w:val="28"/>
              </w:rPr>
              <w:t>No differential impact identified</w:t>
            </w:r>
          </w:p>
        </w:tc>
        <w:tc>
          <w:tcPr>
            <w:tcW w:w="2693" w:type="dxa"/>
          </w:tcPr>
          <w:p w:rsidR="0077586F" w:rsidRPr="003851B5" w:rsidRDefault="003851B5" w:rsidP="00315D12">
            <w:pPr>
              <w:rPr>
                <w:rFonts w:cs="Arial"/>
                <w:sz w:val="28"/>
                <w:szCs w:val="28"/>
              </w:rPr>
            </w:pPr>
            <w:r w:rsidRPr="003851B5">
              <w:rPr>
                <w:rFonts w:cs="Arial"/>
                <w:sz w:val="28"/>
                <w:szCs w:val="28"/>
              </w:rPr>
              <w:t>None</w:t>
            </w:r>
          </w:p>
        </w:tc>
      </w:tr>
      <w:tr w:rsidR="0077586F" w:rsidTr="002C652A">
        <w:tc>
          <w:tcPr>
            <w:tcW w:w="3384" w:type="dxa"/>
          </w:tcPr>
          <w:p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3699" w:type="dxa"/>
          </w:tcPr>
          <w:p w:rsidR="0077586F" w:rsidRDefault="00205C63" w:rsidP="00315D12">
            <w:pPr>
              <w:rPr>
                <w:rFonts w:cs="Arial"/>
                <w:b/>
                <w:sz w:val="28"/>
                <w:szCs w:val="28"/>
              </w:rPr>
            </w:pPr>
            <w:r>
              <w:rPr>
                <w:rFonts w:cs="Arial"/>
                <w:bCs/>
                <w:sz w:val="28"/>
                <w:szCs w:val="28"/>
              </w:rPr>
              <w:t>V</w:t>
            </w:r>
            <w:r w:rsidRPr="00205C63">
              <w:rPr>
                <w:rFonts w:cs="Arial"/>
                <w:bCs/>
                <w:sz w:val="28"/>
                <w:szCs w:val="28"/>
              </w:rPr>
              <w:t>isitors to the building who are disabled will be able to benefit from assistance from the caretaker/receptionist service</w:t>
            </w:r>
          </w:p>
        </w:tc>
        <w:tc>
          <w:tcPr>
            <w:tcW w:w="2693" w:type="dxa"/>
          </w:tcPr>
          <w:p w:rsidR="0077586F" w:rsidRPr="003851B5" w:rsidRDefault="003851B5" w:rsidP="00315D12">
            <w:pPr>
              <w:rPr>
                <w:rFonts w:cs="Arial"/>
                <w:sz w:val="28"/>
                <w:szCs w:val="28"/>
              </w:rPr>
            </w:pPr>
            <w:r w:rsidRPr="003851B5">
              <w:rPr>
                <w:rFonts w:cs="Arial"/>
                <w:sz w:val="28"/>
                <w:szCs w:val="28"/>
              </w:rPr>
              <w:t>Minor (positive)</w:t>
            </w:r>
          </w:p>
        </w:tc>
      </w:tr>
      <w:tr w:rsidR="0077586F" w:rsidTr="002C652A">
        <w:tc>
          <w:tcPr>
            <w:tcW w:w="3384" w:type="dxa"/>
          </w:tcPr>
          <w:p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3699" w:type="dxa"/>
          </w:tcPr>
          <w:p w:rsidR="0077586F" w:rsidRDefault="003851B5" w:rsidP="00315D12">
            <w:pPr>
              <w:rPr>
                <w:rFonts w:cs="Arial"/>
                <w:b/>
                <w:sz w:val="28"/>
                <w:szCs w:val="28"/>
              </w:rPr>
            </w:pPr>
            <w:r w:rsidRPr="00FF58CB">
              <w:rPr>
                <w:rFonts w:cs="Arial"/>
                <w:sz w:val="28"/>
                <w:szCs w:val="28"/>
              </w:rPr>
              <w:t xml:space="preserve">People with dependants, eg, children or older people or disabled may benefit from assistance from </w:t>
            </w:r>
            <w:r>
              <w:rPr>
                <w:rFonts w:cs="Arial"/>
                <w:sz w:val="28"/>
                <w:szCs w:val="28"/>
              </w:rPr>
              <w:t>reception staff</w:t>
            </w:r>
            <w:r w:rsidRPr="00FF58CB">
              <w:rPr>
                <w:rFonts w:cs="Arial"/>
                <w:sz w:val="28"/>
                <w:szCs w:val="28"/>
              </w:rPr>
              <w:t xml:space="preserve">  </w:t>
            </w:r>
          </w:p>
        </w:tc>
        <w:tc>
          <w:tcPr>
            <w:tcW w:w="2693" w:type="dxa"/>
          </w:tcPr>
          <w:p w:rsidR="0077586F" w:rsidRDefault="003851B5" w:rsidP="00315D12">
            <w:pPr>
              <w:rPr>
                <w:rFonts w:cs="Arial"/>
                <w:b/>
                <w:sz w:val="28"/>
                <w:szCs w:val="28"/>
              </w:rPr>
            </w:pPr>
            <w:r w:rsidRPr="003851B5">
              <w:rPr>
                <w:rFonts w:cs="Arial"/>
                <w:sz w:val="28"/>
                <w:szCs w:val="28"/>
              </w:rPr>
              <w:t>Minor (positive)</w:t>
            </w:r>
          </w:p>
        </w:tc>
      </w:tr>
    </w:tbl>
    <w:p w:rsidR="00C72FDF" w:rsidRDefault="00C72FDF" w:rsidP="0077586F">
      <w:pPr>
        <w:rPr>
          <w:rFonts w:cs="Arial"/>
          <w:sz w:val="28"/>
          <w:szCs w:val="28"/>
        </w:rPr>
      </w:pPr>
    </w:p>
    <w:p w:rsidR="00334965"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rsidR="00334965" w:rsidRPr="0099229B" w:rsidRDefault="00334965" w:rsidP="0099229B">
      <w:pPr>
        <w:rPr>
          <w:rFonts w:cs="Arial"/>
          <w:sz w:val="28"/>
          <w:szCs w:val="28"/>
        </w:rPr>
      </w:pPr>
    </w:p>
    <w:p w:rsidR="0077586F" w:rsidRDefault="006A11E6" w:rsidP="002804BE">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rsidR="006A11E6" w:rsidRPr="002804BE" w:rsidRDefault="006A11E6"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rsidTr="00315D12">
        <w:tc>
          <w:tcPr>
            <w:tcW w:w="3384" w:type="dxa"/>
          </w:tcPr>
          <w:p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rsidR="0077586F" w:rsidRPr="006F5191" w:rsidRDefault="0077586F" w:rsidP="00315D12">
            <w:pPr>
              <w:rPr>
                <w:b/>
                <w:sz w:val="28"/>
                <w:szCs w:val="28"/>
              </w:rPr>
            </w:pPr>
            <w:r w:rsidRPr="006F5191">
              <w:rPr>
                <w:b/>
                <w:sz w:val="28"/>
                <w:szCs w:val="28"/>
              </w:rPr>
              <w:t>IF Yes, provide details</w:t>
            </w:r>
          </w:p>
        </w:tc>
        <w:tc>
          <w:tcPr>
            <w:tcW w:w="3385" w:type="dxa"/>
          </w:tcPr>
          <w:p w:rsidR="0077586F" w:rsidRPr="006F5191" w:rsidRDefault="0077586F" w:rsidP="00315D12">
            <w:pPr>
              <w:rPr>
                <w:b/>
                <w:sz w:val="28"/>
                <w:szCs w:val="28"/>
              </w:rPr>
            </w:pPr>
            <w:r w:rsidRPr="006F5191">
              <w:rPr>
                <w:b/>
                <w:sz w:val="28"/>
                <w:szCs w:val="28"/>
              </w:rPr>
              <w:t>If No, provide details</w:t>
            </w:r>
          </w:p>
        </w:tc>
      </w:tr>
      <w:tr w:rsidR="00334965" w:rsidTr="00315D12">
        <w:tc>
          <w:tcPr>
            <w:tcW w:w="3384" w:type="dxa"/>
          </w:tcPr>
          <w:p w:rsidR="00334965" w:rsidRDefault="00334965" w:rsidP="00315D12">
            <w:pPr>
              <w:autoSpaceDE w:val="0"/>
              <w:autoSpaceDN w:val="0"/>
              <w:adjustRightInd w:val="0"/>
              <w:rPr>
                <w:rFonts w:cs="Arial"/>
                <w:bCs/>
                <w:sz w:val="28"/>
                <w:szCs w:val="28"/>
              </w:rPr>
            </w:pPr>
            <w:r>
              <w:rPr>
                <w:rFonts w:cs="Arial"/>
                <w:bCs/>
                <w:sz w:val="28"/>
                <w:szCs w:val="28"/>
              </w:rPr>
              <w:t>Religious Belief</w:t>
            </w:r>
          </w:p>
        </w:tc>
        <w:tc>
          <w:tcPr>
            <w:tcW w:w="3384" w:type="dxa"/>
          </w:tcPr>
          <w:p w:rsidR="00334965" w:rsidRDefault="00334965" w:rsidP="00315D12"/>
        </w:tc>
        <w:tc>
          <w:tcPr>
            <w:tcW w:w="3385" w:type="dxa"/>
            <w:vMerge w:val="restart"/>
          </w:tcPr>
          <w:p w:rsidR="00334965" w:rsidRPr="00334965" w:rsidRDefault="00334965" w:rsidP="00315D12">
            <w:pPr>
              <w:rPr>
                <w:rFonts w:eastAsia="Times New Roman" w:cstheme="minorHAnsi"/>
                <w:i/>
                <w:sz w:val="36"/>
                <w:szCs w:val="28"/>
              </w:rPr>
            </w:pPr>
            <w:r w:rsidRPr="00334965">
              <w:rPr>
                <w:sz w:val="28"/>
              </w:rPr>
              <w:t>No</w:t>
            </w:r>
            <w:bookmarkStart w:id="11" w:name="_Hlk505027078"/>
            <w:r w:rsidRPr="00334965">
              <w:rPr>
                <w:rFonts w:eastAsia="Times New Roman" w:cstheme="minorHAnsi"/>
                <w:i/>
                <w:sz w:val="36"/>
                <w:szCs w:val="28"/>
              </w:rPr>
              <w:t xml:space="preserve"> </w:t>
            </w:r>
            <w:r w:rsidRPr="00334965">
              <w:rPr>
                <w:i/>
              </w:rPr>
              <w:t>At this time it would be considered that there are no further opportunities to better promote equality of opportunity across the designated groups in respect of this policy</w:t>
            </w:r>
            <w:bookmarkEnd w:id="11"/>
            <w:r w:rsidRPr="00334965">
              <w:rPr>
                <w:i/>
              </w:rPr>
              <w:t xml:space="preserve">. However, the successful contractor will be required to be an </w:t>
            </w:r>
            <w:r w:rsidRPr="00334965">
              <w:rPr>
                <w:i/>
              </w:rPr>
              <w:lastRenderedPageBreak/>
              <w:t>equal opportunities employer and comply with all equality legislation in relation to employment of their caretaker/reception staff and delivery of the associated services.  The operation of the contract will be kept under review and action taken if any issues or further opportunities arise</w:t>
            </w:r>
            <w:r>
              <w:rPr>
                <w:i/>
              </w:rPr>
              <w:t>.</w:t>
            </w:r>
          </w:p>
        </w:tc>
      </w:tr>
      <w:tr w:rsidR="00334965" w:rsidTr="00315D12">
        <w:tc>
          <w:tcPr>
            <w:tcW w:w="3384" w:type="dxa"/>
          </w:tcPr>
          <w:p w:rsidR="00334965" w:rsidRDefault="00334965" w:rsidP="00315D12">
            <w:pPr>
              <w:autoSpaceDE w:val="0"/>
              <w:autoSpaceDN w:val="0"/>
              <w:adjustRightInd w:val="0"/>
              <w:rPr>
                <w:rFonts w:cs="Arial"/>
                <w:bCs/>
                <w:sz w:val="28"/>
                <w:szCs w:val="28"/>
              </w:rPr>
            </w:pPr>
            <w:r>
              <w:rPr>
                <w:rFonts w:cs="Arial"/>
                <w:bCs/>
                <w:sz w:val="28"/>
                <w:szCs w:val="28"/>
              </w:rPr>
              <w:t>Political Opinion</w:t>
            </w:r>
          </w:p>
        </w:tc>
        <w:tc>
          <w:tcPr>
            <w:tcW w:w="3384" w:type="dxa"/>
          </w:tcPr>
          <w:p w:rsidR="00334965" w:rsidRDefault="00334965" w:rsidP="00315D12"/>
        </w:tc>
        <w:tc>
          <w:tcPr>
            <w:tcW w:w="3385" w:type="dxa"/>
            <w:vMerge/>
          </w:tcPr>
          <w:p w:rsidR="00334965" w:rsidRDefault="00334965" w:rsidP="00315D12"/>
        </w:tc>
      </w:tr>
      <w:tr w:rsidR="00334965" w:rsidTr="00315D12">
        <w:tc>
          <w:tcPr>
            <w:tcW w:w="3384" w:type="dxa"/>
          </w:tcPr>
          <w:p w:rsidR="00334965" w:rsidRDefault="00334965" w:rsidP="00315D12">
            <w:pPr>
              <w:autoSpaceDE w:val="0"/>
              <w:autoSpaceDN w:val="0"/>
              <w:adjustRightInd w:val="0"/>
              <w:rPr>
                <w:rFonts w:cs="Arial"/>
                <w:bCs/>
                <w:sz w:val="28"/>
                <w:szCs w:val="28"/>
              </w:rPr>
            </w:pPr>
            <w:r>
              <w:rPr>
                <w:rFonts w:cs="Arial"/>
                <w:bCs/>
                <w:sz w:val="28"/>
                <w:szCs w:val="28"/>
              </w:rPr>
              <w:t>Racial Group</w:t>
            </w:r>
          </w:p>
        </w:tc>
        <w:tc>
          <w:tcPr>
            <w:tcW w:w="3384" w:type="dxa"/>
          </w:tcPr>
          <w:p w:rsidR="00334965" w:rsidRDefault="00334965" w:rsidP="00315D12"/>
        </w:tc>
        <w:tc>
          <w:tcPr>
            <w:tcW w:w="3385" w:type="dxa"/>
            <w:vMerge/>
          </w:tcPr>
          <w:p w:rsidR="00334965" w:rsidRDefault="00334965" w:rsidP="00315D12"/>
        </w:tc>
      </w:tr>
      <w:tr w:rsidR="00334965" w:rsidTr="00315D12">
        <w:tc>
          <w:tcPr>
            <w:tcW w:w="3384" w:type="dxa"/>
          </w:tcPr>
          <w:p w:rsidR="00334965" w:rsidRDefault="00334965" w:rsidP="00315D12">
            <w:pPr>
              <w:autoSpaceDE w:val="0"/>
              <w:autoSpaceDN w:val="0"/>
              <w:adjustRightInd w:val="0"/>
              <w:rPr>
                <w:rFonts w:cs="Arial"/>
                <w:bCs/>
                <w:sz w:val="28"/>
                <w:szCs w:val="28"/>
              </w:rPr>
            </w:pPr>
            <w:r>
              <w:rPr>
                <w:rFonts w:cs="Arial"/>
                <w:bCs/>
                <w:sz w:val="28"/>
                <w:szCs w:val="28"/>
              </w:rPr>
              <w:t>Age</w:t>
            </w:r>
          </w:p>
        </w:tc>
        <w:tc>
          <w:tcPr>
            <w:tcW w:w="3384" w:type="dxa"/>
          </w:tcPr>
          <w:p w:rsidR="00334965" w:rsidRDefault="00334965" w:rsidP="00315D12"/>
        </w:tc>
        <w:tc>
          <w:tcPr>
            <w:tcW w:w="3385" w:type="dxa"/>
            <w:vMerge/>
          </w:tcPr>
          <w:p w:rsidR="00334965" w:rsidRDefault="00334965" w:rsidP="00315D12"/>
        </w:tc>
      </w:tr>
      <w:tr w:rsidR="00334965" w:rsidTr="00315D12">
        <w:tc>
          <w:tcPr>
            <w:tcW w:w="3384" w:type="dxa"/>
          </w:tcPr>
          <w:p w:rsidR="00334965" w:rsidRDefault="00334965" w:rsidP="00315D12">
            <w:pPr>
              <w:autoSpaceDE w:val="0"/>
              <w:autoSpaceDN w:val="0"/>
              <w:adjustRightInd w:val="0"/>
              <w:rPr>
                <w:rFonts w:cs="Arial"/>
                <w:bCs/>
                <w:sz w:val="28"/>
                <w:szCs w:val="28"/>
              </w:rPr>
            </w:pPr>
            <w:r>
              <w:rPr>
                <w:rFonts w:cs="Arial"/>
                <w:bCs/>
                <w:sz w:val="28"/>
                <w:szCs w:val="28"/>
              </w:rPr>
              <w:lastRenderedPageBreak/>
              <w:t>Marital Status</w:t>
            </w:r>
          </w:p>
        </w:tc>
        <w:tc>
          <w:tcPr>
            <w:tcW w:w="3384" w:type="dxa"/>
          </w:tcPr>
          <w:p w:rsidR="00334965" w:rsidRDefault="00334965" w:rsidP="00315D12"/>
        </w:tc>
        <w:tc>
          <w:tcPr>
            <w:tcW w:w="3385" w:type="dxa"/>
            <w:vMerge/>
          </w:tcPr>
          <w:p w:rsidR="00334965" w:rsidRDefault="00334965" w:rsidP="00315D12"/>
        </w:tc>
      </w:tr>
      <w:tr w:rsidR="00334965" w:rsidTr="00315D12">
        <w:tc>
          <w:tcPr>
            <w:tcW w:w="3384" w:type="dxa"/>
          </w:tcPr>
          <w:p w:rsidR="00334965" w:rsidRDefault="00334965" w:rsidP="00315D12">
            <w:pPr>
              <w:autoSpaceDE w:val="0"/>
              <w:autoSpaceDN w:val="0"/>
              <w:adjustRightInd w:val="0"/>
              <w:rPr>
                <w:rFonts w:cs="Arial"/>
                <w:bCs/>
                <w:sz w:val="28"/>
                <w:szCs w:val="28"/>
              </w:rPr>
            </w:pPr>
            <w:r>
              <w:rPr>
                <w:rFonts w:cs="Arial"/>
                <w:bCs/>
                <w:sz w:val="28"/>
                <w:szCs w:val="28"/>
              </w:rPr>
              <w:t>Sexual Orientation</w:t>
            </w:r>
          </w:p>
        </w:tc>
        <w:tc>
          <w:tcPr>
            <w:tcW w:w="3384" w:type="dxa"/>
          </w:tcPr>
          <w:p w:rsidR="00334965" w:rsidRDefault="00334965" w:rsidP="00315D12"/>
        </w:tc>
        <w:tc>
          <w:tcPr>
            <w:tcW w:w="3385" w:type="dxa"/>
            <w:vMerge/>
          </w:tcPr>
          <w:p w:rsidR="00334965" w:rsidRDefault="00334965" w:rsidP="00315D12"/>
        </w:tc>
      </w:tr>
      <w:tr w:rsidR="00334965" w:rsidTr="00315D12">
        <w:tc>
          <w:tcPr>
            <w:tcW w:w="3384" w:type="dxa"/>
          </w:tcPr>
          <w:p w:rsidR="00334965" w:rsidRDefault="00334965" w:rsidP="00315D12">
            <w:pPr>
              <w:autoSpaceDE w:val="0"/>
              <w:autoSpaceDN w:val="0"/>
              <w:adjustRightInd w:val="0"/>
              <w:rPr>
                <w:rFonts w:cs="Arial"/>
                <w:bCs/>
                <w:sz w:val="28"/>
                <w:szCs w:val="28"/>
              </w:rPr>
            </w:pPr>
            <w:r>
              <w:rPr>
                <w:rFonts w:cs="Arial"/>
                <w:bCs/>
                <w:sz w:val="28"/>
                <w:szCs w:val="28"/>
              </w:rPr>
              <w:t>Men &amp; Women Generally</w:t>
            </w:r>
          </w:p>
        </w:tc>
        <w:tc>
          <w:tcPr>
            <w:tcW w:w="3384" w:type="dxa"/>
          </w:tcPr>
          <w:p w:rsidR="00334965" w:rsidRDefault="00334965" w:rsidP="00315D12"/>
        </w:tc>
        <w:tc>
          <w:tcPr>
            <w:tcW w:w="3385" w:type="dxa"/>
            <w:vMerge/>
          </w:tcPr>
          <w:p w:rsidR="00334965" w:rsidRDefault="00334965" w:rsidP="00315D12"/>
        </w:tc>
      </w:tr>
      <w:tr w:rsidR="00334965" w:rsidTr="00315D12">
        <w:tc>
          <w:tcPr>
            <w:tcW w:w="3384" w:type="dxa"/>
          </w:tcPr>
          <w:p w:rsidR="00334965" w:rsidRDefault="00334965" w:rsidP="00315D12">
            <w:pPr>
              <w:autoSpaceDE w:val="0"/>
              <w:autoSpaceDN w:val="0"/>
              <w:adjustRightInd w:val="0"/>
              <w:rPr>
                <w:rFonts w:cs="Arial"/>
                <w:bCs/>
                <w:sz w:val="28"/>
                <w:szCs w:val="28"/>
              </w:rPr>
            </w:pPr>
            <w:r>
              <w:rPr>
                <w:rFonts w:cs="Arial"/>
                <w:bCs/>
                <w:sz w:val="28"/>
                <w:szCs w:val="28"/>
              </w:rPr>
              <w:t>Disability</w:t>
            </w:r>
          </w:p>
        </w:tc>
        <w:tc>
          <w:tcPr>
            <w:tcW w:w="3384" w:type="dxa"/>
          </w:tcPr>
          <w:p w:rsidR="00334965" w:rsidRDefault="00334965" w:rsidP="00315D12"/>
        </w:tc>
        <w:tc>
          <w:tcPr>
            <w:tcW w:w="3385" w:type="dxa"/>
            <w:vMerge/>
          </w:tcPr>
          <w:p w:rsidR="00334965" w:rsidRDefault="00334965" w:rsidP="00315D12"/>
        </w:tc>
      </w:tr>
      <w:tr w:rsidR="00334965" w:rsidTr="00315D12">
        <w:tc>
          <w:tcPr>
            <w:tcW w:w="3384" w:type="dxa"/>
          </w:tcPr>
          <w:p w:rsidR="00334965" w:rsidRDefault="00334965" w:rsidP="00315D12">
            <w:pPr>
              <w:autoSpaceDE w:val="0"/>
              <w:autoSpaceDN w:val="0"/>
              <w:adjustRightInd w:val="0"/>
              <w:rPr>
                <w:rFonts w:cs="Arial"/>
                <w:bCs/>
                <w:sz w:val="28"/>
                <w:szCs w:val="28"/>
              </w:rPr>
            </w:pPr>
            <w:r>
              <w:rPr>
                <w:rFonts w:cs="Arial"/>
                <w:bCs/>
                <w:sz w:val="28"/>
                <w:szCs w:val="28"/>
              </w:rPr>
              <w:t>Dependants</w:t>
            </w:r>
          </w:p>
        </w:tc>
        <w:tc>
          <w:tcPr>
            <w:tcW w:w="3384" w:type="dxa"/>
          </w:tcPr>
          <w:p w:rsidR="00334965" w:rsidRDefault="00334965" w:rsidP="00315D12"/>
        </w:tc>
        <w:tc>
          <w:tcPr>
            <w:tcW w:w="3385" w:type="dxa"/>
            <w:vMerge/>
          </w:tcPr>
          <w:p w:rsidR="00334965" w:rsidRDefault="00334965" w:rsidP="00315D12"/>
        </w:tc>
      </w:tr>
    </w:tbl>
    <w:p w:rsidR="0077586F" w:rsidRDefault="0077586F" w:rsidP="0077586F"/>
    <w:p w:rsidR="006A249C" w:rsidRDefault="006A249C" w:rsidP="0077586F"/>
    <w:p w:rsidR="009640E7" w:rsidRPr="009640E7" w:rsidRDefault="00513BD8" w:rsidP="00513BD8">
      <w:pPr>
        <w:spacing w:line="240" w:lineRule="atLeast"/>
        <w:rPr>
          <w:rFonts w:cs="Arial"/>
          <w:b/>
          <w:sz w:val="28"/>
          <w:szCs w:val="28"/>
          <w:lang w:val="en-US"/>
        </w:rPr>
      </w:pPr>
      <w:r w:rsidRPr="009640E7">
        <w:rPr>
          <w:rFonts w:cs="Arial"/>
          <w:b/>
          <w:sz w:val="28"/>
          <w:szCs w:val="28"/>
          <w:lang w:val="en-US"/>
        </w:rPr>
        <w:t xml:space="preserve">Does the activity/policy/project being screened relate to an action in the Equality Action Plan 2012-2025?  If yes, give brief details. </w:t>
      </w:r>
    </w:p>
    <w:p w:rsidR="00513BD8" w:rsidRPr="009640E7" w:rsidRDefault="00513BD8" w:rsidP="00513BD8">
      <w:pPr>
        <w:spacing w:line="240" w:lineRule="atLeast"/>
        <w:rPr>
          <w:rFonts w:cs="Arial"/>
          <w:sz w:val="28"/>
          <w:szCs w:val="28"/>
          <w:lang w:val="en-US"/>
        </w:rPr>
      </w:pPr>
      <w:r w:rsidRPr="009640E7">
        <w:rPr>
          <w:rFonts w:cs="Arial"/>
          <w:sz w:val="28"/>
          <w:szCs w:val="28"/>
          <w:lang w:val="en-US"/>
        </w:rPr>
        <w:t>No</w:t>
      </w:r>
    </w:p>
    <w:p w:rsidR="00513BD8" w:rsidRDefault="00513BD8" w:rsidP="0077586F"/>
    <w:p w:rsidR="006A11E6" w:rsidRPr="006A249C" w:rsidRDefault="006A11E6" w:rsidP="006A11E6">
      <w:pPr>
        <w:autoSpaceDE w:val="0"/>
        <w:autoSpaceDN w:val="0"/>
        <w:adjustRightInd w:val="0"/>
        <w:rPr>
          <w:b/>
          <w:sz w:val="28"/>
          <w:szCs w:val="28"/>
        </w:rPr>
      </w:pPr>
      <w:r w:rsidRPr="006A249C">
        <w:rPr>
          <w:b/>
          <w:sz w:val="28"/>
          <w:szCs w:val="28"/>
        </w:rPr>
        <w:t>2(b)</w:t>
      </w:r>
      <w:r w:rsidRPr="006A249C">
        <w:rPr>
          <w:b/>
          <w:sz w:val="24"/>
          <w:szCs w:val="24"/>
        </w:rPr>
        <w:t xml:space="preserve">  </w:t>
      </w:r>
      <w:r w:rsidRPr="006A249C">
        <w:rPr>
          <w:b/>
          <w:sz w:val="28"/>
          <w:szCs w:val="28"/>
        </w:rPr>
        <w:t>DDA Disability Duties (see Disability Action Plan 2021-2025)</w:t>
      </w:r>
      <w:r w:rsidR="0009046B" w:rsidRPr="006A249C">
        <w:rPr>
          <w:b/>
          <w:sz w:val="28"/>
          <w:szCs w:val="28"/>
        </w:rPr>
        <w:t xml:space="preserve"> </w:t>
      </w:r>
    </w:p>
    <w:p w:rsidR="006A11E6" w:rsidRPr="006A249C" w:rsidRDefault="006A11E6" w:rsidP="0077586F">
      <w:pPr>
        <w:rPr>
          <w:sz w:val="28"/>
          <w:szCs w:val="28"/>
        </w:rPr>
      </w:pPr>
      <w:r w:rsidRPr="006A249C">
        <w:rPr>
          <w:sz w:val="28"/>
          <w:szCs w:val="28"/>
        </w:rPr>
        <w:t>Does this policy/activity present opportunities to contribute to the actions in our Disability Action Plan:</w:t>
      </w:r>
      <w:r w:rsidR="00513BD8" w:rsidRPr="006A249C">
        <w:rPr>
          <w:sz w:val="28"/>
          <w:szCs w:val="28"/>
        </w:rPr>
        <w:t xml:space="preserve"> </w:t>
      </w:r>
    </w:p>
    <w:p w:rsidR="0009046B" w:rsidRPr="006A249C" w:rsidRDefault="006A11E6" w:rsidP="009640E7">
      <w:pPr>
        <w:pStyle w:val="ListParagraph"/>
        <w:numPr>
          <w:ilvl w:val="0"/>
          <w:numId w:val="15"/>
        </w:numPr>
        <w:rPr>
          <w:sz w:val="28"/>
          <w:szCs w:val="28"/>
        </w:rPr>
      </w:pPr>
      <w:r w:rsidRPr="006A249C">
        <w:rPr>
          <w:sz w:val="28"/>
          <w:szCs w:val="28"/>
        </w:rPr>
        <w:t>to promote positive attitudes towards disabled people?</w:t>
      </w:r>
      <w:r w:rsidR="009640E7" w:rsidRPr="006A249C">
        <w:rPr>
          <w:sz w:val="28"/>
          <w:szCs w:val="28"/>
        </w:rPr>
        <w:t xml:space="preserve"> or</w:t>
      </w:r>
    </w:p>
    <w:p w:rsidR="006A11E6" w:rsidRPr="006A249C" w:rsidRDefault="006A11E6" w:rsidP="006A11E6">
      <w:pPr>
        <w:pStyle w:val="ListParagraph"/>
        <w:numPr>
          <w:ilvl w:val="0"/>
          <w:numId w:val="15"/>
        </w:numPr>
        <w:rPr>
          <w:sz w:val="28"/>
          <w:szCs w:val="28"/>
        </w:rPr>
      </w:pPr>
      <w:r w:rsidRPr="006A249C">
        <w:rPr>
          <w:sz w:val="28"/>
          <w:szCs w:val="28"/>
        </w:rPr>
        <w:t>to encourage the participation of disabled people in public life?</w:t>
      </w:r>
    </w:p>
    <w:p w:rsidR="0009046B" w:rsidRPr="0009046B" w:rsidRDefault="0063184E" w:rsidP="0077586F">
      <w:pPr>
        <w:rPr>
          <w:color w:val="4472C4" w:themeColor="accent5"/>
          <w:sz w:val="28"/>
          <w:szCs w:val="28"/>
        </w:rPr>
      </w:pPr>
      <w:r>
        <w:rPr>
          <w:sz w:val="28"/>
          <w:szCs w:val="28"/>
        </w:rPr>
        <w:t>Not directly but provision of reception services in person will generally improve the customer experience of some groups, including disabled people</w:t>
      </w:r>
    </w:p>
    <w:p w:rsidR="00334965" w:rsidRDefault="00334965" w:rsidP="0077586F">
      <w:pPr>
        <w:pStyle w:val="Footer"/>
        <w:rPr>
          <w:b/>
          <w:sz w:val="28"/>
        </w:rPr>
      </w:pPr>
    </w:p>
    <w:p w:rsidR="00334965" w:rsidRDefault="00334965" w:rsidP="0077586F">
      <w:pPr>
        <w:pStyle w:val="Footer"/>
        <w:rPr>
          <w:b/>
          <w:sz w:val="28"/>
        </w:rPr>
      </w:pPr>
    </w:p>
    <w:p w:rsidR="00334965" w:rsidRDefault="00334965" w:rsidP="0077586F">
      <w:pPr>
        <w:pStyle w:val="Footer"/>
        <w:rPr>
          <w:b/>
          <w:sz w:val="28"/>
        </w:rPr>
      </w:pPr>
    </w:p>
    <w:p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rsidTr="002C652A">
        <w:tc>
          <w:tcPr>
            <w:tcW w:w="3035" w:type="dxa"/>
          </w:tcPr>
          <w:p w:rsidR="0077586F" w:rsidRPr="006F5191" w:rsidRDefault="0077586F" w:rsidP="00315D12">
            <w:pPr>
              <w:rPr>
                <w:b/>
                <w:sz w:val="28"/>
                <w:szCs w:val="28"/>
              </w:rPr>
            </w:pPr>
            <w:r w:rsidRPr="006F5191">
              <w:rPr>
                <w:b/>
                <w:sz w:val="28"/>
                <w:szCs w:val="28"/>
              </w:rPr>
              <w:t>Good Relations Category</w:t>
            </w:r>
          </w:p>
        </w:tc>
        <w:tc>
          <w:tcPr>
            <w:tcW w:w="4331" w:type="dxa"/>
          </w:tcPr>
          <w:p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334965" w:rsidTr="002C652A">
        <w:tc>
          <w:tcPr>
            <w:tcW w:w="3035" w:type="dxa"/>
          </w:tcPr>
          <w:p w:rsidR="00334965" w:rsidRPr="00A11D24" w:rsidRDefault="00334965" w:rsidP="00315D12">
            <w:pPr>
              <w:rPr>
                <w:sz w:val="28"/>
                <w:szCs w:val="28"/>
              </w:rPr>
            </w:pPr>
            <w:r w:rsidRPr="00A11D24">
              <w:rPr>
                <w:sz w:val="28"/>
                <w:szCs w:val="28"/>
              </w:rPr>
              <w:t>Religious Belief</w:t>
            </w:r>
          </w:p>
        </w:tc>
        <w:tc>
          <w:tcPr>
            <w:tcW w:w="4331" w:type="dxa"/>
            <w:vMerge w:val="restart"/>
          </w:tcPr>
          <w:p w:rsidR="00334965" w:rsidRDefault="00334965" w:rsidP="00315D12"/>
          <w:p w:rsidR="00334965" w:rsidRDefault="00334965" w:rsidP="00315D12">
            <w:r>
              <w:t>N/A to this proposal</w:t>
            </w:r>
          </w:p>
        </w:tc>
        <w:tc>
          <w:tcPr>
            <w:tcW w:w="2268" w:type="dxa"/>
            <w:vMerge w:val="restart"/>
          </w:tcPr>
          <w:p w:rsidR="00334965" w:rsidRDefault="00334965" w:rsidP="00315D12"/>
          <w:p w:rsidR="00334965" w:rsidRDefault="00334965" w:rsidP="00315D12">
            <w:r>
              <w:t>None</w:t>
            </w:r>
          </w:p>
        </w:tc>
      </w:tr>
      <w:tr w:rsidR="00334965" w:rsidTr="002C652A">
        <w:tc>
          <w:tcPr>
            <w:tcW w:w="3035" w:type="dxa"/>
          </w:tcPr>
          <w:p w:rsidR="00334965" w:rsidRPr="00A11D24" w:rsidRDefault="00334965" w:rsidP="00315D12">
            <w:pPr>
              <w:rPr>
                <w:sz w:val="28"/>
                <w:szCs w:val="28"/>
              </w:rPr>
            </w:pPr>
            <w:r w:rsidRPr="00A11D24">
              <w:rPr>
                <w:sz w:val="28"/>
                <w:szCs w:val="28"/>
              </w:rPr>
              <w:t>Political Opinion</w:t>
            </w:r>
          </w:p>
        </w:tc>
        <w:tc>
          <w:tcPr>
            <w:tcW w:w="4331" w:type="dxa"/>
            <w:vMerge/>
          </w:tcPr>
          <w:p w:rsidR="00334965" w:rsidRDefault="00334965" w:rsidP="00315D12"/>
        </w:tc>
        <w:tc>
          <w:tcPr>
            <w:tcW w:w="2268" w:type="dxa"/>
            <w:vMerge/>
          </w:tcPr>
          <w:p w:rsidR="00334965" w:rsidRDefault="00334965" w:rsidP="00315D12"/>
        </w:tc>
      </w:tr>
      <w:tr w:rsidR="00334965" w:rsidTr="002C652A">
        <w:tc>
          <w:tcPr>
            <w:tcW w:w="3035" w:type="dxa"/>
          </w:tcPr>
          <w:p w:rsidR="00334965" w:rsidRPr="00A11D24" w:rsidRDefault="00334965" w:rsidP="00315D12">
            <w:pPr>
              <w:rPr>
                <w:sz w:val="28"/>
                <w:szCs w:val="28"/>
              </w:rPr>
            </w:pPr>
            <w:r w:rsidRPr="00A11D24">
              <w:rPr>
                <w:sz w:val="28"/>
                <w:szCs w:val="28"/>
              </w:rPr>
              <w:t>Racial Group</w:t>
            </w:r>
          </w:p>
        </w:tc>
        <w:tc>
          <w:tcPr>
            <w:tcW w:w="4331" w:type="dxa"/>
            <w:vMerge/>
          </w:tcPr>
          <w:p w:rsidR="00334965" w:rsidRDefault="00334965" w:rsidP="00315D12"/>
        </w:tc>
        <w:tc>
          <w:tcPr>
            <w:tcW w:w="2268" w:type="dxa"/>
            <w:vMerge/>
          </w:tcPr>
          <w:p w:rsidR="00334965" w:rsidRDefault="00334965" w:rsidP="00315D12"/>
        </w:tc>
      </w:tr>
    </w:tbl>
    <w:p w:rsidR="00C72FDF" w:rsidRDefault="00C72FDF" w:rsidP="0077586F">
      <w:pPr>
        <w:rPr>
          <w:rFonts w:cs="Arial"/>
          <w:sz w:val="28"/>
          <w:szCs w:val="28"/>
        </w:rPr>
      </w:pPr>
    </w:p>
    <w:p w:rsidR="003D5CC4" w:rsidRPr="00BD74AE" w:rsidRDefault="0077586F" w:rsidP="0077586F">
      <w:pPr>
        <w:rPr>
          <w:rFonts w:cs="Arial"/>
          <w:sz w:val="28"/>
          <w:szCs w:val="28"/>
        </w:rPr>
      </w:pPr>
      <w:r w:rsidRPr="00C3472D">
        <w:rPr>
          <w:rFonts w:cs="Arial"/>
          <w:sz w:val="28"/>
          <w:szCs w:val="28"/>
        </w:rPr>
        <w:t>*See Appendix 1 for details</w:t>
      </w:r>
      <w:r>
        <w:rPr>
          <w:rFonts w:cs="Arial"/>
          <w:sz w:val="28"/>
          <w:szCs w:val="28"/>
        </w:rPr>
        <w:t>.</w:t>
      </w:r>
    </w:p>
    <w:p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7586F" w:rsidTr="0063184E">
        <w:tc>
          <w:tcPr>
            <w:tcW w:w="3123" w:type="dxa"/>
          </w:tcPr>
          <w:p w:rsidR="0077586F" w:rsidRPr="006F5191" w:rsidRDefault="0077586F" w:rsidP="00315D12">
            <w:pPr>
              <w:rPr>
                <w:b/>
                <w:sz w:val="28"/>
                <w:szCs w:val="28"/>
              </w:rPr>
            </w:pPr>
            <w:r w:rsidRPr="006F5191">
              <w:rPr>
                <w:b/>
                <w:sz w:val="28"/>
                <w:szCs w:val="28"/>
              </w:rPr>
              <w:t>Good Relations Category</w:t>
            </w:r>
          </w:p>
        </w:tc>
        <w:tc>
          <w:tcPr>
            <w:tcW w:w="3100" w:type="dxa"/>
          </w:tcPr>
          <w:p w:rsidR="0077586F" w:rsidRPr="006F5191" w:rsidRDefault="0077586F" w:rsidP="00315D12">
            <w:pPr>
              <w:rPr>
                <w:b/>
                <w:sz w:val="28"/>
                <w:szCs w:val="28"/>
              </w:rPr>
            </w:pPr>
            <w:r w:rsidRPr="006F5191">
              <w:rPr>
                <w:b/>
                <w:sz w:val="28"/>
                <w:szCs w:val="28"/>
              </w:rPr>
              <w:t>IF Yes, provide details</w:t>
            </w:r>
          </w:p>
        </w:tc>
        <w:tc>
          <w:tcPr>
            <w:tcW w:w="3100" w:type="dxa"/>
          </w:tcPr>
          <w:p w:rsidR="0077586F" w:rsidRPr="006F5191" w:rsidRDefault="0077586F" w:rsidP="00315D12">
            <w:pPr>
              <w:rPr>
                <w:b/>
                <w:sz w:val="28"/>
                <w:szCs w:val="28"/>
              </w:rPr>
            </w:pPr>
            <w:r w:rsidRPr="006F5191">
              <w:rPr>
                <w:b/>
                <w:sz w:val="28"/>
                <w:szCs w:val="28"/>
              </w:rPr>
              <w:t>If No, provide details</w:t>
            </w:r>
          </w:p>
        </w:tc>
      </w:tr>
      <w:tr w:rsidR="0063184E" w:rsidTr="0063184E">
        <w:trPr>
          <w:trHeight w:val="1607"/>
        </w:trPr>
        <w:tc>
          <w:tcPr>
            <w:tcW w:w="3123" w:type="dxa"/>
          </w:tcPr>
          <w:p w:rsidR="0063184E" w:rsidRPr="00A11D24" w:rsidRDefault="0063184E" w:rsidP="00315D12">
            <w:pPr>
              <w:rPr>
                <w:sz w:val="28"/>
                <w:szCs w:val="28"/>
              </w:rPr>
            </w:pPr>
            <w:r w:rsidRPr="00A11D24">
              <w:rPr>
                <w:sz w:val="28"/>
                <w:szCs w:val="28"/>
              </w:rPr>
              <w:t>Religious Belief</w:t>
            </w:r>
          </w:p>
          <w:p w:rsidR="0063184E" w:rsidRPr="00A11D24" w:rsidRDefault="0063184E" w:rsidP="00315D12">
            <w:pPr>
              <w:rPr>
                <w:sz w:val="28"/>
                <w:szCs w:val="28"/>
              </w:rPr>
            </w:pPr>
            <w:r w:rsidRPr="00A11D24">
              <w:rPr>
                <w:sz w:val="28"/>
                <w:szCs w:val="28"/>
              </w:rPr>
              <w:t>Political Opinion</w:t>
            </w:r>
          </w:p>
          <w:p w:rsidR="0063184E" w:rsidRPr="00A11D24" w:rsidRDefault="0063184E" w:rsidP="00315D12">
            <w:pPr>
              <w:rPr>
                <w:sz w:val="28"/>
                <w:szCs w:val="28"/>
              </w:rPr>
            </w:pPr>
            <w:r w:rsidRPr="00A11D24">
              <w:rPr>
                <w:sz w:val="28"/>
                <w:szCs w:val="28"/>
              </w:rPr>
              <w:t>Racial Group</w:t>
            </w:r>
          </w:p>
        </w:tc>
        <w:tc>
          <w:tcPr>
            <w:tcW w:w="3100" w:type="dxa"/>
          </w:tcPr>
          <w:p w:rsidR="0063184E" w:rsidRPr="00A11D24" w:rsidRDefault="0063184E" w:rsidP="00315D12">
            <w:pPr>
              <w:rPr>
                <w:sz w:val="28"/>
                <w:szCs w:val="28"/>
              </w:rPr>
            </w:pPr>
          </w:p>
        </w:tc>
        <w:tc>
          <w:tcPr>
            <w:tcW w:w="3100" w:type="dxa"/>
          </w:tcPr>
          <w:p w:rsidR="0063184E" w:rsidRDefault="0063184E" w:rsidP="00334965">
            <w:pPr>
              <w:rPr>
                <w:sz w:val="28"/>
                <w:szCs w:val="28"/>
              </w:rPr>
            </w:pPr>
            <w:r>
              <w:rPr>
                <w:sz w:val="28"/>
                <w:szCs w:val="28"/>
              </w:rPr>
              <w:t xml:space="preserve">No </w:t>
            </w:r>
          </w:p>
          <w:p w:rsidR="00334965" w:rsidRPr="00A11D24" w:rsidRDefault="00334965" w:rsidP="00C043A9">
            <w:pPr>
              <w:rPr>
                <w:sz w:val="28"/>
                <w:szCs w:val="28"/>
              </w:rPr>
            </w:pPr>
            <w:r w:rsidRPr="00334965">
              <w:rPr>
                <w:i/>
                <w:szCs w:val="28"/>
              </w:rPr>
              <w:t xml:space="preserve">At this time it would be considered that there are no </w:t>
            </w:r>
            <w:r w:rsidRPr="00334965">
              <w:rPr>
                <w:i/>
                <w:szCs w:val="28"/>
              </w:rPr>
              <w:lastRenderedPageBreak/>
              <w:t xml:space="preserve">further opportunities to better promote </w:t>
            </w:r>
            <w:r w:rsidR="00C043A9">
              <w:rPr>
                <w:i/>
                <w:szCs w:val="28"/>
              </w:rPr>
              <w:t>good relations.</w:t>
            </w:r>
          </w:p>
        </w:tc>
      </w:tr>
    </w:tbl>
    <w:p w:rsidR="006A249C" w:rsidRDefault="006A249C" w:rsidP="006A7D1D">
      <w:pPr>
        <w:rPr>
          <w:rFonts w:cs="Arial"/>
          <w:b/>
          <w:sz w:val="28"/>
          <w:szCs w:val="28"/>
        </w:rPr>
      </w:pPr>
    </w:p>
    <w:p w:rsidR="00BD74AE" w:rsidRDefault="00BD74AE" w:rsidP="006A7D1D">
      <w:pPr>
        <w:rPr>
          <w:rFonts w:cs="Arial"/>
          <w:b/>
          <w:sz w:val="28"/>
          <w:szCs w:val="28"/>
        </w:rPr>
      </w:pPr>
    </w:p>
    <w:p w:rsidR="00BD74AE" w:rsidRDefault="00BD74AE" w:rsidP="006A7D1D">
      <w:pPr>
        <w:rPr>
          <w:rFonts w:cs="Arial"/>
          <w:b/>
          <w:sz w:val="28"/>
          <w:szCs w:val="28"/>
        </w:rPr>
      </w:pPr>
    </w:p>
    <w:p w:rsidR="0077586F" w:rsidRPr="006A7D1D" w:rsidRDefault="0077586F" w:rsidP="006A7D1D">
      <w:pPr>
        <w:rPr>
          <w:rFonts w:cs="Arial"/>
          <w:b/>
          <w:sz w:val="28"/>
          <w:szCs w:val="28"/>
        </w:rPr>
      </w:pPr>
      <w:r>
        <w:rPr>
          <w:rFonts w:cs="Arial"/>
          <w:b/>
          <w:sz w:val="28"/>
          <w:szCs w:val="28"/>
        </w:rPr>
        <w:t>Multiple identity</w:t>
      </w:r>
    </w:p>
    <w:p w:rsidR="0077586F" w:rsidRPr="002C652A" w:rsidRDefault="0077586F" w:rsidP="0077586F">
      <w:pPr>
        <w:autoSpaceDE w:val="0"/>
        <w:autoSpaceDN w:val="0"/>
        <w:adjustRightInd w:val="0"/>
        <w:rPr>
          <w:rFonts w:cs="Arial"/>
          <w:color w:val="7030A0"/>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rsidR="006A249C" w:rsidRPr="006A249C" w:rsidRDefault="006A249C" w:rsidP="006A249C">
      <w:pPr>
        <w:autoSpaceDE w:val="0"/>
        <w:autoSpaceDN w:val="0"/>
        <w:adjustRightInd w:val="0"/>
        <w:rPr>
          <w:sz w:val="28"/>
          <w:szCs w:val="28"/>
        </w:rPr>
      </w:pPr>
      <w:r w:rsidRPr="006A249C">
        <w:rPr>
          <w:sz w:val="28"/>
          <w:szCs w:val="28"/>
        </w:rPr>
        <w:t>The Council recognises that no individual</w:t>
      </w:r>
      <w:r>
        <w:rPr>
          <w:sz w:val="28"/>
          <w:szCs w:val="28"/>
        </w:rPr>
        <w:t xml:space="preserve"> is exclusive to just one</w:t>
      </w:r>
      <w:r w:rsidRPr="006A249C">
        <w:rPr>
          <w:sz w:val="28"/>
          <w:szCs w:val="28"/>
        </w:rPr>
        <w:t xml:space="preserve"> group; and this has been given consid</w:t>
      </w:r>
      <w:r w:rsidR="0063184E">
        <w:rPr>
          <w:sz w:val="28"/>
          <w:szCs w:val="28"/>
        </w:rPr>
        <w:t>eration with respect to this proposal</w:t>
      </w:r>
      <w:r w:rsidRPr="006A249C">
        <w:rPr>
          <w:sz w:val="28"/>
          <w:szCs w:val="28"/>
        </w:rPr>
        <w:t>.</w:t>
      </w:r>
    </w:p>
    <w:p w:rsidR="006A11E6" w:rsidRPr="006A11E6" w:rsidRDefault="006A249C" w:rsidP="006A249C">
      <w:pPr>
        <w:autoSpaceDE w:val="0"/>
        <w:autoSpaceDN w:val="0"/>
        <w:adjustRightInd w:val="0"/>
      </w:pPr>
      <w:r w:rsidRPr="006A249C">
        <w:rPr>
          <w:sz w:val="28"/>
          <w:szCs w:val="28"/>
        </w:rPr>
        <w:t>Some people with multiple identities will particularly benefit from provision of effective caretaker/receptionist services, eg, older</w:t>
      </w:r>
      <w:r w:rsidR="00C043A9">
        <w:rPr>
          <w:sz w:val="28"/>
          <w:szCs w:val="28"/>
        </w:rPr>
        <w:t>,</w:t>
      </w:r>
      <w:r w:rsidRPr="006A249C">
        <w:rPr>
          <w:sz w:val="28"/>
          <w:szCs w:val="28"/>
        </w:rPr>
        <w:t xml:space="preserve"> disabled persons</w:t>
      </w:r>
      <w:r>
        <w:rPr>
          <w:sz w:val="28"/>
          <w:szCs w:val="28"/>
        </w:rPr>
        <w:t>.</w:t>
      </w:r>
      <w:r w:rsidR="0077586F">
        <w:br w:type="page"/>
      </w:r>
    </w:p>
    <w:p w:rsidR="0077586F" w:rsidRDefault="0077586F" w:rsidP="0077586F">
      <w:pPr>
        <w:autoSpaceDE w:val="0"/>
        <w:autoSpaceDN w:val="0"/>
        <w:adjustRightInd w:val="0"/>
        <w:rPr>
          <w:rFonts w:cs="Arial"/>
          <w:sz w:val="28"/>
          <w:szCs w:val="28"/>
        </w:rPr>
      </w:pPr>
      <w:r>
        <w:rPr>
          <w:rFonts w:cs="Arial"/>
          <w:b/>
          <w:sz w:val="28"/>
          <w:szCs w:val="28"/>
        </w:rPr>
        <w:lastRenderedPageBreak/>
        <w:t>Part 3. Screening decision</w:t>
      </w:r>
      <w:r w:rsidR="009C465F" w:rsidRPr="006A249C">
        <w:rPr>
          <w:rFonts w:cs="Arial"/>
          <w:b/>
          <w:sz w:val="28"/>
          <w:szCs w:val="28"/>
        </w:rPr>
        <w:t xml:space="preserve">/outcome </w:t>
      </w:r>
    </w:p>
    <w:p w:rsidR="000A2E2E" w:rsidRDefault="000A2E2E" w:rsidP="000A2E2E">
      <w:pPr>
        <w:autoSpaceDE w:val="0"/>
        <w:autoSpaceDN w:val="0"/>
        <w:adjustRightInd w:val="0"/>
        <w:rPr>
          <w:rFonts w:cs="Arial"/>
          <w:sz w:val="28"/>
          <w:szCs w:val="28"/>
        </w:rPr>
      </w:pPr>
      <w:r>
        <w:rPr>
          <w:rFonts w:cs="Arial"/>
          <w:sz w:val="28"/>
          <w:szCs w:val="28"/>
        </w:rPr>
        <w:t>Equality and good relations screening is used to identify whether there is a need to carry out a full equality impact assessmen</w:t>
      </w:r>
      <w:r w:rsidR="006517B3">
        <w:rPr>
          <w:rFonts w:cs="Arial"/>
          <w:sz w:val="28"/>
          <w:szCs w:val="28"/>
        </w:rPr>
        <w:t xml:space="preserve">t 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 xml:space="preserve">(or only </w:t>
      </w:r>
      <w:r w:rsidR="005F4D62">
        <w:rPr>
          <w:rFonts w:cs="Arial"/>
          <w:sz w:val="28"/>
          <w:szCs w:val="28"/>
        </w:rPr>
        <w:t>p</w:t>
      </w:r>
      <w:r w:rsidR="00AF5E89">
        <w:rPr>
          <w:rFonts w:cs="Arial"/>
          <w:sz w:val="28"/>
          <w:szCs w:val="28"/>
        </w:rPr>
        <w:t>ositive impacts for all groups).  This may be the case for a purely technical policy for example.</w:t>
      </w:r>
    </w:p>
    <w:p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but some minor impacts identified which can easily be mitigated</w:t>
      </w:r>
      <w:r w:rsidR="00AF5E89">
        <w:rPr>
          <w:rFonts w:cs="Arial"/>
          <w:sz w:val="28"/>
          <w:szCs w:val="28"/>
        </w:rPr>
        <w:t>.  Most activity will probably fall into this category.</w:t>
      </w:r>
      <w:r w:rsidR="005F4D62">
        <w:rPr>
          <w:rFonts w:cs="Arial"/>
          <w:sz w:val="28"/>
          <w:szCs w:val="28"/>
        </w:rPr>
        <w:t xml:space="preserve"> </w:t>
      </w:r>
      <w:r w:rsidR="00E80C8B">
        <w:rPr>
          <w:rFonts w:cs="Arial"/>
          <w:sz w:val="28"/>
          <w:szCs w:val="28"/>
        </w:rPr>
        <w:t xml:space="preserve">  </w:t>
      </w:r>
    </w:p>
    <w:p w:rsidR="0063184E" w:rsidRPr="0063184E" w:rsidRDefault="00E80C8B" w:rsidP="0063184E">
      <w:pPr>
        <w:pStyle w:val="ListParagraph"/>
        <w:numPr>
          <w:ilvl w:val="0"/>
          <w:numId w:val="11"/>
        </w:numPr>
        <w:autoSpaceDE w:val="0"/>
        <w:autoSpaceDN w:val="0"/>
        <w:adjustRightInd w:val="0"/>
        <w:rPr>
          <w:rFonts w:cs="Arial"/>
          <w:b/>
          <w:color w:val="FF0000"/>
          <w:sz w:val="28"/>
          <w:szCs w:val="28"/>
        </w:rPr>
      </w:pPr>
      <w:r w:rsidRPr="0063184E">
        <w:rPr>
          <w:rFonts w:cs="Arial"/>
          <w:b/>
          <w:sz w:val="28"/>
          <w:szCs w:val="28"/>
        </w:rPr>
        <w:t>Screen in for full equality impact assessment</w:t>
      </w:r>
      <w:r w:rsidRPr="0063184E">
        <w:rPr>
          <w:rFonts w:cs="Arial"/>
          <w:sz w:val="28"/>
          <w:szCs w:val="28"/>
        </w:rPr>
        <w:t xml:space="preserve"> – potential for significant (</w:t>
      </w:r>
      <w:r w:rsidR="009C465F" w:rsidRPr="0063184E">
        <w:rPr>
          <w:rFonts w:cs="Arial"/>
          <w:sz w:val="28"/>
          <w:szCs w:val="28"/>
        </w:rPr>
        <w:t xml:space="preserve">and potentially </w:t>
      </w:r>
      <w:r w:rsidRPr="0063184E">
        <w:rPr>
          <w:rFonts w:cs="Arial"/>
          <w:sz w:val="28"/>
          <w:szCs w:val="28"/>
        </w:rPr>
        <w:t>negative) impact identified for one or more groups so proposal requires a more detailed impact assessment</w:t>
      </w:r>
      <w:r w:rsidR="00D27726" w:rsidRPr="0063184E">
        <w:rPr>
          <w:rFonts w:cs="Arial"/>
          <w:color w:val="7030A0"/>
          <w:sz w:val="28"/>
          <w:szCs w:val="28"/>
        </w:rPr>
        <w:t>.</w:t>
      </w:r>
      <w:r w:rsidR="00AF5E89" w:rsidRPr="0063184E">
        <w:rPr>
          <w:rFonts w:cs="Arial"/>
          <w:color w:val="7030A0"/>
          <w:sz w:val="28"/>
          <w:szCs w:val="28"/>
        </w:rPr>
        <w:t xml:space="preserve">  </w:t>
      </w:r>
    </w:p>
    <w:p w:rsidR="006517B3" w:rsidRPr="0063184E" w:rsidRDefault="00D27726" w:rsidP="0063184E">
      <w:pPr>
        <w:autoSpaceDE w:val="0"/>
        <w:autoSpaceDN w:val="0"/>
        <w:adjustRightInd w:val="0"/>
        <w:ind w:left="284"/>
        <w:rPr>
          <w:rFonts w:cs="Arial"/>
          <w:b/>
          <w:color w:val="FF0000"/>
          <w:sz w:val="28"/>
          <w:szCs w:val="28"/>
        </w:rPr>
      </w:pPr>
      <w:r w:rsidRPr="0063184E">
        <w:rPr>
          <w:rFonts w:cs="Arial"/>
          <w:b/>
          <w:sz w:val="28"/>
          <w:szCs w:val="28"/>
        </w:rPr>
        <w:t>Choose only one</w:t>
      </w:r>
      <w:r w:rsidR="0077586F" w:rsidRPr="0063184E">
        <w:rPr>
          <w:rFonts w:cs="Arial"/>
          <w:b/>
          <w:sz w:val="28"/>
          <w:szCs w:val="28"/>
        </w:rPr>
        <w:t xml:space="preserve"> of these</w:t>
      </w:r>
      <w:r w:rsidR="0077586F" w:rsidRPr="0063184E">
        <w:rPr>
          <w:rFonts w:cs="Arial"/>
          <w:sz w:val="28"/>
          <w:szCs w:val="28"/>
        </w:rPr>
        <w:t xml:space="preserve"> and provide reasons for your decision and ensure evidence is noted/ref</w:t>
      </w:r>
      <w:r w:rsidRPr="0063184E">
        <w:rPr>
          <w:rFonts w:cs="Arial"/>
          <w:sz w:val="28"/>
          <w:szCs w:val="28"/>
        </w:rPr>
        <w:t>erenced for any decision</w:t>
      </w:r>
      <w:r w:rsidR="0077586F" w:rsidRPr="0063184E">
        <w:rPr>
          <w:rFonts w:cs="Arial"/>
          <w:sz w:val="28"/>
          <w:szCs w:val="28"/>
        </w:rPr>
        <w:t xml:space="preserve"> reached.</w:t>
      </w:r>
      <w:r w:rsidR="009C465F" w:rsidRPr="0063184E">
        <w:rPr>
          <w:rFonts w:cs="Arial"/>
          <w:sz w:val="28"/>
          <w:szCs w:val="28"/>
        </w:rPr>
        <w:t xml:space="preserve">  </w:t>
      </w:r>
    </w:p>
    <w:p w:rsidR="006A249C" w:rsidRPr="006A7D1D" w:rsidRDefault="006A249C"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rsidTr="004C6097">
        <w:tc>
          <w:tcPr>
            <w:tcW w:w="4390" w:type="dxa"/>
            <w:shd w:val="clear" w:color="auto" w:fill="auto"/>
          </w:tcPr>
          <w:p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rsidTr="004C6097">
        <w:tc>
          <w:tcPr>
            <w:tcW w:w="4390" w:type="dxa"/>
            <w:shd w:val="clear" w:color="auto" w:fill="auto"/>
          </w:tcPr>
          <w:p w:rsidR="0077586F" w:rsidRPr="008B64C0" w:rsidRDefault="00E80C8B" w:rsidP="00315D12">
            <w:pPr>
              <w:autoSpaceDE w:val="0"/>
              <w:autoSpaceDN w:val="0"/>
              <w:adjustRightInd w:val="0"/>
              <w:rPr>
                <w:rFonts w:cs="Arial"/>
                <w:sz w:val="28"/>
                <w:szCs w:val="28"/>
              </w:rPr>
            </w:pPr>
            <w:r>
              <w:rPr>
                <w:rFonts w:cs="Arial"/>
                <w:sz w:val="28"/>
                <w:szCs w:val="28"/>
              </w:rPr>
              <w:t>Option 1</w:t>
            </w:r>
          </w:p>
          <w:p w:rsidR="0077586F" w:rsidRPr="008B64C0" w:rsidRDefault="0077586F" w:rsidP="003D5CC4">
            <w:pPr>
              <w:autoSpaceDE w:val="0"/>
              <w:autoSpaceDN w:val="0"/>
              <w:adjustRightInd w:val="0"/>
              <w:rPr>
                <w:rFonts w:cs="Arial"/>
                <w:sz w:val="28"/>
                <w:szCs w:val="28"/>
              </w:rPr>
            </w:pPr>
            <w:r w:rsidRPr="006517B3">
              <w:rPr>
                <w:rFonts w:cs="Arial"/>
                <w:b/>
                <w:sz w:val="28"/>
                <w:szCs w:val="28"/>
              </w:rPr>
              <w:lastRenderedPageBreak/>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p>
        </w:tc>
        <w:tc>
          <w:tcPr>
            <w:tcW w:w="4933" w:type="dxa"/>
            <w:shd w:val="clear" w:color="auto" w:fill="auto"/>
          </w:tcPr>
          <w:p w:rsidR="0063184E" w:rsidRDefault="006A249C" w:rsidP="0063184E">
            <w:pPr>
              <w:autoSpaceDE w:val="0"/>
              <w:autoSpaceDN w:val="0"/>
              <w:adjustRightInd w:val="0"/>
              <w:rPr>
                <w:rFonts w:cs="Arial"/>
                <w:sz w:val="28"/>
                <w:szCs w:val="28"/>
              </w:rPr>
            </w:pPr>
            <w:r>
              <w:rPr>
                <w:rFonts w:cs="Arial"/>
                <w:sz w:val="28"/>
                <w:szCs w:val="28"/>
              </w:rPr>
              <w:lastRenderedPageBreak/>
              <w:t>I</w:t>
            </w:r>
            <w:r w:rsidRPr="00511C5F">
              <w:rPr>
                <w:rFonts w:cs="Arial"/>
                <w:sz w:val="28"/>
                <w:szCs w:val="28"/>
              </w:rPr>
              <w:t>t is considered that there will be no adverse effects</w:t>
            </w:r>
            <w:r>
              <w:rPr>
                <w:rFonts w:cs="Arial"/>
                <w:sz w:val="28"/>
                <w:szCs w:val="28"/>
              </w:rPr>
              <w:t xml:space="preserve"> from the provision of Caretaker/Receptionist Services at </w:t>
            </w:r>
            <w:r>
              <w:rPr>
                <w:rFonts w:cs="Arial"/>
                <w:sz w:val="28"/>
                <w:szCs w:val="28"/>
              </w:rPr>
              <w:lastRenderedPageBreak/>
              <w:t>Bradford Court</w:t>
            </w:r>
            <w:r w:rsidR="0063184E">
              <w:rPr>
                <w:rFonts w:cs="Arial"/>
                <w:sz w:val="28"/>
                <w:szCs w:val="28"/>
              </w:rPr>
              <w:t xml:space="preserve"> on any equality group.  There may be some minor positive impacts for some groups who may benefit from the provision of an in-person receptionist service.</w:t>
            </w:r>
          </w:p>
          <w:p w:rsidR="006A7D1D" w:rsidRDefault="00BD74AE" w:rsidP="00BD74AE">
            <w:pPr>
              <w:autoSpaceDE w:val="0"/>
              <w:autoSpaceDN w:val="0"/>
              <w:adjustRightInd w:val="0"/>
              <w:rPr>
                <w:rFonts w:cs="Arial"/>
                <w:sz w:val="28"/>
                <w:szCs w:val="28"/>
              </w:rPr>
            </w:pPr>
            <w:r w:rsidRPr="00BD74AE">
              <w:rPr>
                <w:rFonts w:cs="Arial"/>
                <w:sz w:val="28"/>
                <w:szCs w:val="28"/>
              </w:rPr>
              <w:t xml:space="preserve">Requirement for awareness re: equality/disability will be stipulated in tender; it will be up to the contractor to provide their staff with the training. A briefing document </w:t>
            </w:r>
            <w:r>
              <w:rPr>
                <w:rFonts w:cs="Arial"/>
                <w:sz w:val="28"/>
                <w:szCs w:val="28"/>
              </w:rPr>
              <w:t>will</w:t>
            </w:r>
            <w:r w:rsidRPr="00BD74AE">
              <w:rPr>
                <w:rFonts w:cs="Arial"/>
                <w:sz w:val="28"/>
                <w:szCs w:val="28"/>
              </w:rPr>
              <w:t xml:space="preserve"> be provided by LCCC re: relevant policies </w:t>
            </w:r>
          </w:p>
          <w:p w:rsidR="00BD74AE" w:rsidRPr="008B64C0" w:rsidRDefault="00BD74AE" w:rsidP="00BD74AE">
            <w:pPr>
              <w:autoSpaceDE w:val="0"/>
              <w:autoSpaceDN w:val="0"/>
              <w:adjustRightInd w:val="0"/>
              <w:rPr>
                <w:rFonts w:cs="Arial"/>
                <w:sz w:val="28"/>
                <w:szCs w:val="28"/>
              </w:rPr>
            </w:pPr>
          </w:p>
        </w:tc>
      </w:tr>
      <w:tr w:rsidR="0077586F" w:rsidRPr="00D71613" w:rsidTr="004C6097">
        <w:tc>
          <w:tcPr>
            <w:tcW w:w="4390" w:type="dxa"/>
            <w:shd w:val="clear" w:color="auto" w:fill="auto"/>
          </w:tcPr>
          <w:p w:rsidR="0077586F" w:rsidRPr="008B64C0" w:rsidRDefault="00E80C8B" w:rsidP="00315D12">
            <w:pPr>
              <w:autoSpaceDE w:val="0"/>
              <w:autoSpaceDN w:val="0"/>
              <w:adjustRightInd w:val="0"/>
              <w:rPr>
                <w:rFonts w:cs="Arial"/>
                <w:sz w:val="28"/>
                <w:szCs w:val="28"/>
              </w:rPr>
            </w:pPr>
            <w:r>
              <w:rPr>
                <w:rFonts w:cs="Arial"/>
                <w:sz w:val="28"/>
                <w:szCs w:val="28"/>
              </w:rPr>
              <w:lastRenderedPageBreak/>
              <w:t>Option 2</w:t>
            </w:r>
          </w:p>
          <w:p w:rsidR="0077586F" w:rsidRPr="008B64C0" w:rsidRDefault="0077586F" w:rsidP="003D5CC4">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6517B3">
              <w:rPr>
                <w:rFonts w:cs="Arial"/>
                <w:sz w:val="28"/>
                <w:szCs w:val="28"/>
              </w:rPr>
              <w:t xml:space="preserve"> </w:t>
            </w:r>
          </w:p>
        </w:tc>
        <w:tc>
          <w:tcPr>
            <w:tcW w:w="4933" w:type="dxa"/>
            <w:shd w:val="clear" w:color="auto" w:fill="auto"/>
          </w:tcPr>
          <w:p w:rsidR="0077586F" w:rsidRPr="008B64C0" w:rsidRDefault="0077586F" w:rsidP="00315D12">
            <w:pPr>
              <w:autoSpaceDE w:val="0"/>
              <w:autoSpaceDN w:val="0"/>
              <w:adjustRightInd w:val="0"/>
              <w:rPr>
                <w:rFonts w:cs="Arial"/>
                <w:sz w:val="28"/>
                <w:szCs w:val="28"/>
              </w:rPr>
            </w:pPr>
          </w:p>
        </w:tc>
      </w:tr>
      <w:tr w:rsidR="0077586F" w:rsidRPr="00D71613" w:rsidTr="004C6097">
        <w:tc>
          <w:tcPr>
            <w:tcW w:w="4390" w:type="dxa"/>
            <w:shd w:val="clear" w:color="auto" w:fill="auto"/>
          </w:tcPr>
          <w:p w:rsidR="0077586F" w:rsidRPr="008B64C0" w:rsidRDefault="00E80C8B" w:rsidP="00315D12">
            <w:pPr>
              <w:autoSpaceDE w:val="0"/>
              <w:autoSpaceDN w:val="0"/>
              <w:adjustRightInd w:val="0"/>
              <w:rPr>
                <w:rFonts w:cs="Arial"/>
                <w:sz w:val="28"/>
                <w:szCs w:val="28"/>
              </w:rPr>
            </w:pPr>
            <w:r>
              <w:rPr>
                <w:rFonts w:cs="Arial"/>
                <w:sz w:val="28"/>
                <w:szCs w:val="28"/>
              </w:rPr>
              <w:t>Option 3</w:t>
            </w:r>
          </w:p>
          <w:p w:rsidR="006F5191" w:rsidRPr="003D5CC4" w:rsidRDefault="0077586F" w:rsidP="003D5CC4">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tc>
        <w:tc>
          <w:tcPr>
            <w:tcW w:w="4933" w:type="dxa"/>
            <w:shd w:val="clear" w:color="auto" w:fill="auto"/>
          </w:tcPr>
          <w:p w:rsidR="0077586F" w:rsidRPr="008B64C0" w:rsidRDefault="0077586F" w:rsidP="00315D12">
            <w:pPr>
              <w:autoSpaceDE w:val="0"/>
              <w:autoSpaceDN w:val="0"/>
              <w:adjustRightInd w:val="0"/>
              <w:rPr>
                <w:rFonts w:cs="Arial"/>
                <w:sz w:val="28"/>
                <w:szCs w:val="28"/>
              </w:rPr>
            </w:pPr>
          </w:p>
        </w:tc>
      </w:tr>
    </w:tbl>
    <w:p w:rsidR="006517B3" w:rsidRDefault="006517B3" w:rsidP="0077586F">
      <w:pPr>
        <w:autoSpaceDE w:val="0"/>
        <w:autoSpaceDN w:val="0"/>
        <w:adjustRightInd w:val="0"/>
        <w:rPr>
          <w:rFonts w:cs="Arial"/>
          <w:b/>
          <w:sz w:val="28"/>
          <w:szCs w:val="28"/>
        </w:rPr>
      </w:pPr>
    </w:p>
    <w:p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rsidR="0077586F" w:rsidRPr="00CB5B1A" w:rsidRDefault="00D27726" w:rsidP="0077586F">
      <w:pPr>
        <w:autoSpaceDE w:val="0"/>
        <w:autoSpaceDN w:val="0"/>
        <w:adjustRightInd w:val="0"/>
        <w:rPr>
          <w:rFonts w:cs="Arial"/>
          <w:color w:val="7030A0"/>
          <w:sz w:val="28"/>
          <w:szCs w:val="28"/>
        </w:rPr>
      </w:pPr>
      <w:r w:rsidRPr="005F4D62">
        <w:rPr>
          <w:rFonts w:cs="Arial"/>
          <w:b/>
          <w:sz w:val="28"/>
          <w:szCs w:val="28"/>
        </w:rPr>
        <w:lastRenderedPageBreak/>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p>
    <w:p w:rsidR="0077586F" w:rsidRPr="006A249C"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6A249C">
        <w:rPr>
          <w:rFonts w:cs="Arial"/>
          <w:sz w:val="28"/>
          <w:szCs w:val="28"/>
        </w:rPr>
        <w:t>and ensure the mitigations are included in a revised/updated policy or plan.]</w:t>
      </w:r>
    </w:p>
    <w:p w:rsidR="006517B3" w:rsidRDefault="006517B3" w:rsidP="0077586F">
      <w:pPr>
        <w:autoSpaceDE w:val="0"/>
        <w:autoSpaceDN w:val="0"/>
        <w:adjustRightInd w:val="0"/>
        <w:jc w:val="both"/>
        <w:rPr>
          <w:rFonts w:cs="Arial"/>
          <w:b/>
          <w:sz w:val="28"/>
          <w:szCs w:val="28"/>
        </w:rPr>
      </w:pPr>
    </w:p>
    <w:p w:rsidR="006517B3" w:rsidRDefault="006517B3" w:rsidP="0077586F">
      <w:pPr>
        <w:autoSpaceDE w:val="0"/>
        <w:autoSpaceDN w:val="0"/>
        <w:adjustRightInd w:val="0"/>
        <w:jc w:val="both"/>
        <w:rPr>
          <w:rFonts w:cs="Arial"/>
          <w:b/>
          <w:sz w:val="28"/>
          <w:szCs w:val="28"/>
        </w:rPr>
      </w:pPr>
    </w:p>
    <w:p w:rsidR="004B70DC" w:rsidRDefault="00CB5B1A" w:rsidP="0077586F">
      <w:pPr>
        <w:autoSpaceDE w:val="0"/>
        <w:autoSpaceDN w:val="0"/>
        <w:adjustRightInd w:val="0"/>
        <w:jc w:val="both"/>
        <w:rPr>
          <w:rFonts w:cs="Arial"/>
          <w:b/>
          <w:sz w:val="28"/>
          <w:szCs w:val="28"/>
        </w:rPr>
      </w:pPr>
      <w:r>
        <w:rPr>
          <w:rFonts w:cs="Arial"/>
          <w:b/>
          <w:sz w:val="28"/>
          <w:szCs w:val="28"/>
        </w:rPr>
        <w:t xml:space="preserve">Timetabling and prioritising </w:t>
      </w:r>
      <w:r w:rsidR="006517B3">
        <w:rPr>
          <w:rFonts w:cs="Arial"/>
          <w:b/>
          <w:sz w:val="28"/>
          <w:szCs w:val="28"/>
        </w:rPr>
        <w:t xml:space="preserve">for EQIA </w:t>
      </w:r>
      <w:r>
        <w:rPr>
          <w:rFonts w:cs="Arial"/>
          <w:b/>
          <w:sz w:val="28"/>
          <w:szCs w:val="28"/>
        </w:rPr>
        <w:t>(only r</w:t>
      </w:r>
      <w:r w:rsidR="0077586F">
        <w:rPr>
          <w:rFonts w:cs="Arial"/>
          <w:b/>
          <w:sz w:val="28"/>
          <w:szCs w:val="28"/>
        </w:rPr>
        <w:t>elevant to Option 3</w:t>
      </w:r>
      <w:r w:rsidR="006A249C">
        <w:rPr>
          <w:rFonts w:cs="Arial"/>
          <w:b/>
          <w:sz w:val="28"/>
          <w:szCs w:val="28"/>
        </w:rPr>
        <w:t xml:space="preserve"> – Not applicable</w:t>
      </w:r>
    </w:p>
    <w:p w:rsidR="0077586F" w:rsidRPr="000C712F" w:rsidRDefault="0077586F" w:rsidP="0077586F">
      <w:pPr>
        <w:rPr>
          <w:rFonts w:cs="Arial"/>
          <w:sz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equality impact assessment, then please answer the following questions to determine its priority for timetabling the equality impact assessment</w:t>
      </w:r>
      <w:r w:rsidR="000C712F">
        <w:rPr>
          <w:rFonts w:cs="Arial"/>
          <w:sz w:val="28"/>
        </w:rPr>
        <w:t>.</w:t>
      </w:r>
    </w:p>
    <w:p w:rsidR="0077586F" w:rsidRPr="006517B3" w:rsidRDefault="0077586F" w:rsidP="0077586F">
      <w:pPr>
        <w:pStyle w:val="BodyTextIndent2"/>
        <w:ind w:left="0" w:firstLine="0"/>
        <w:rPr>
          <w:rFonts w:asciiTheme="minorHAnsi" w:hAnsiTheme="minorHAnsi" w:cstheme="minorHAnsi"/>
          <w:szCs w:val="28"/>
        </w:rPr>
      </w:pPr>
      <w:r w:rsidRPr="006517B3">
        <w:rPr>
          <w:rFonts w:asciiTheme="minorHAnsi" w:hAnsiTheme="minorHAnsi" w:cstheme="minorHAnsi"/>
          <w:szCs w:val="28"/>
        </w:rPr>
        <w:t>On a scale of 1-3, with 1 being the lowest priority and 3 being the highest, assess the activity/policy in terms of its priority for equality impact assessment.</w:t>
      </w:r>
      <w:r w:rsidR="00D7443D">
        <w:rPr>
          <w:rFonts w:asciiTheme="minorHAnsi" w:hAnsiTheme="minorHAnsi" w:cstheme="minorHAnsi"/>
          <w:szCs w:val="28"/>
        </w:rPr>
        <w:t xml:space="preserve">  </w:t>
      </w:r>
    </w:p>
    <w:p w:rsidR="0077586F" w:rsidRPr="006517B3" w:rsidRDefault="0077586F" w:rsidP="0077586F">
      <w:pPr>
        <w:numPr>
          <w:ilvl w:val="12"/>
          <w:numId w:val="0"/>
        </w:numPr>
        <w:ind w:left="720"/>
        <w:rPr>
          <w:rFonts w:cstheme="minorHAnsi"/>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rsidRPr="006517B3"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bCs/>
                <w:sz w:val="28"/>
                <w:szCs w:val="28"/>
              </w:rPr>
            </w:pPr>
            <w:r w:rsidRPr="006517B3">
              <w:rPr>
                <w:rFonts w:cstheme="minorHAnsi"/>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bCs/>
                <w:sz w:val="28"/>
                <w:szCs w:val="28"/>
                <w:highlight w:val="yellow"/>
              </w:rPr>
            </w:pPr>
            <w:r w:rsidRPr="006517B3">
              <w:rPr>
                <w:rFonts w:cstheme="minorHAnsi"/>
                <w:bCs/>
                <w:sz w:val="28"/>
                <w:szCs w:val="28"/>
              </w:rPr>
              <w:t>Rating (1-3)</w:t>
            </w:r>
          </w:p>
        </w:tc>
      </w:tr>
      <w:tr w:rsidR="0077586F" w:rsidRPr="006517B3"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sz w:val="28"/>
                <w:szCs w:val="28"/>
              </w:rPr>
            </w:pPr>
          </w:p>
        </w:tc>
        <w:tc>
          <w:tcPr>
            <w:tcW w:w="126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sz w:val="28"/>
                <w:szCs w:val="28"/>
                <w:highlight w:val="yellow"/>
              </w:rPr>
            </w:pPr>
          </w:p>
        </w:tc>
      </w:tr>
      <w:tr w:rsidR="0077586F" w:rsidRPr="006517B3"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lastRenderedPageBreak/>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sz w:val="28"/>
                <w:szCs w:val="28"/>
                <w:highlight w:val="yellow"/>
              </w:rPr>
            </w:pPr>
          </w:p>
        </w:tc>
      </w:tr>
      <w:tr w:rsidR="0077586F" w:rsidRPr="006517B3"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rPr>
                <w:rFonts w:cstheme="minorHAnsi"/>
                <w:sz w:val="28"/>
                <w:szCs w:val="28"/>
                <w:highlight w:val="yellow"/>
              </w:rPr>
            </w:pPr>
          </w:p>
          <w:p w:rsidR="0077586F" w:rsidRPr="006517B3" w:rsidRDefault="0077586F" w:rsidP="00315D12">
            <w:pPr>
              <w:numPr>
                <w:ilvl w:val="12"/>
                <w:numId w:val="0"/>
              </w:numPr>
              <w:rPr>
                <w:rFonts w:cstheme="minorHAnsi"/>
                <w:sz w:val="28"/>
                <w:szCs w:val="28"/>
                <w:highlight w:val="yellow"/>
              </w:rPr>
            </w:pPr>
          </w:p>
        </w:tc>
      </w:tr>
      <w:tr w:rsidR="0077586F" w:rsidRPr="006517B3"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Effect on people’s daily lives</w:t>
            </w:r>
          </w:p>
          <w:p w:rsidR="0077586F" w:rsidRPr="006517B3" w:rsidRDefault="0077586F" w:rsidP="00315D12">
            <w:pPr>
              <w:numPr>
                <w:ilvl w:val="12"/>
                <w:numId w:val="0"/>
              </w:numPr>
              <w:spacing w:before="120" w:after="120"/>
              <w:rPr>
                <w:rFonts w:cstheme="minorHAnsi"/>
                <w:sz w:val="28"/>
                <w:szCs w:val="28"/>
              </w:rPr>
            </w:pPr>
          </w:p>
        </w:tc>
        <w:tc>
          <w:tcPr>
            <w:tcW w:w="126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rPr>
                <w:rFonts w:cstheme="minorHAnsi"/>
                <w:sz w:val="28"/>
                <w:szCs w:val="28"/>
              </w:rPr>
            </w:pPr>
          </w:p>
          <w:p w:rsidR="0077586F" w:rsidRPr="006517B3" w:rsidRDefault="0077586F" w:rsidP="00315D12">
            <w:pPr>
              <w:numPr>
                <w:ilvl w:val="12"/>
                <w:numId w:val="0"/>
              </w:numPr>
              <w:rPr>
                <w:rFonts w:cstheme="minorHAnsi"/>
                <w:sz w:val="28"/>
                <w:szCs w:val="28"/>
              </w:rPr>
            </w:pPr>
          </w:p>
        </w:tc>
      </w:tr>
      <w:tr w:rsidR="0077586F" w:rsidRPr="006517B3"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rPr>
                <w:rFonts w:cstheme="minorHAnsi"/>
                <w:sz w:val="28"/>
                <w:szCs w:val="28"/>
              </w:rPr>
            </w:pPr>
          </w:p>
        </w:tc>
      </w:tr>
      <w:tr w:rsidR="0077586F" w:rsidRPr="006517B3" w:rsidTr="00314604">
        <w:trPr>
          <w:trHeight w:hRule="exact" w:val="469"/>
        </w:trPr>
        <w:tc>
          <w:tcPr>
            <w:tcW w:w="792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pStyle w:val="Heading2"/>
              <w:rPr>
                <w:rFonts w:asciiTheme="minorHAnsi" w:hAnsiTheme="minorHAnsi" w:cstheme="minorHAnsi"/>
              </w:rPr>
            </w:pPr>
          </w:p>
        </w:tc>
        <w:tc>
          <w:tcPr>
            <w:tcW w:w="1260" w:type="dxa"/>
            <w:tcBorders>
              <w:top w:val="single" w:sz="2" w:space="0" w:color="auto"/>
              <w:left w:val="single" w:sz="2" w:space="0" w:color="auto"/>
              <w:bottom w:val="single" w:sz="2" w:space="0" w:color="auto"/>
              <w:right w:val="single" w:sz="2" w:space="0" w:color="auto"/>
            </w:tcBorders>
          </w:tcPr>
          <w:p w:rsidR="0077586F" w:rsidRPr="006517B3" w:rsidRDefault="0077586F" w:rsidP="00315D12">
            <w:pPr>
              <w:numPr>
                <w:ilvl w:val="12"/>
                <w:numId w:val="0"/>
              </w:numPr>
              <w:rPr>
                <w:rFonts w:cstheme="minorHAnsi"/>
                <w:sz w:val="28"/>
                <w:szCs w:val="28"/>
              </w:rPr>
            </w:pPr>
          </w:p>
        </w:tc>
      </w:tr>
      <w:tr w:rsidR="0077586F" w:rsidRPr="006517B3"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Pr="000C712F" w:rsidRDefault="0077586F" w:rsidP="00315D12">
            <w:pPr>
              <w:pStyle w:val="Heading2"/>
              <w:rPr>
                <w:rFonts w:asciiTheme="minorHAnsi" w:hAnsiTheme="minorHAnsi" w:cstheme="minorHAnsi"/>
              </w:rPr>
            </w:pPr>
            <w:r w:rsidRPr="000C712F">
              <w:rPr>
                <w:rFonts w:asciiTheme="minorHAnsi" w:hAnsiTheme="minorHAnsi" w:cstheme="minorHAnsi"/>
              </w:rPr>
              <w:t>Total Rating Score</w:t>
            </w:r>
          </w:p>
        </w:tc>
        <w:tc>
          <w:tcPr>
            <w:tcW w:w="1260" w:type="dxa"/>
            <w:tcBorders>
              <w:top w:val="single" w:sz="2" w:space="0" w:color="auto"/>
              <w:left w:val="single" w:sz="2" w:space="0" w:color="auto"/>
              <w:bottom w:val="single" w:sz="2" w:space="0" w:color="auto"/>
              <w:right w:val="single" w:sz="2" w:space="0" w:color="auto"/>
            </w:tcBorders>
          </w:tcPr>
          <w:p w:rsidR="0077586F" w:rsidRPr="000C712F" w:rsidRDefault="0077586F" w:rsidP="00315D12">
            <w:pPr>
              <w:numPr>
                <w:ilvl w:val="12"/>
                <w:numId w:val="0"/>
              </w:numPr>
              <w:rPr>
                <w:rFonts w:cstheme="minorHAnsi"/>
                <w:sz w:val="28"/>
                <w:szCs w:val="28"/>
              </w:rPr>
            </w:pPr>
          </w:p>
        </w:tc>
      </w:tr>
    </w:tbl>
    <w:p w:rsidR="0077586F" w:rsidRPr="006517B3" w:rsidRDefault="0077586F" w:rsidP="0077586F">
      <w:pPr>
        <w:pStyle w:val="BodyTextIndent2"/>
        <w:ind w:left="0"/>
        <w:rPr>
          <w:rFonts w:asciiTheme="minorHAnsi" w:hAnsiTheme="minorHAnsi" w:cstheme="minorHAnsi"/>
          <w:b/>
        </w:rPr>
      </w:pPr>
    </w:p>
    <w:p w:rsidR="0077586F" w:rsidRPr="006517B3" w:rsidRDefault="0077586F" w:rsidP="0077586F">
      <w:pPr>
        <w:numPr>
          <w:ilvl w:val="12"/>
          <w:numId w:val="0"/>
        </w:numPr>
        <w:rPr>
          <w:rFonts w:cstheme="minorHAnsi"/>
        </w:rPr>
      </w:pPr>
    </w:p>
    <w:p w:rsidR="006A249C" w:rsidRDefault="0077586F" w:rsidP="0077586F">
      <w:pPr>
        <w:pStyle w:val="BodyTextIndent2"/>
        <w:ind w:left="0" w:firstLine="0"/>
        <w:rPr>
          <w:rFonts w:asciiTheme="minorHAnsi" w:hAnsiTheme="minorHAnsi" w:cstheme="minorHAnsi"/>
          <w:b/>
          <w:color w:val="4472C4" w:themeColor="accent5"/>
          <w:szCs w:val="28"/>
        </w:rPr>
      </w:pPr>
      <w:r w:rsidRPr="006517B3">
        <w:rPr>
          <w:rFonts w:asciiTheme="minorHAnsi" w:hAnsiTheme="minorHAnsi" w:cstheme="minorHAnsi"/>
          <w:b/>
          <w:szCs w:val="28"/>
        </w:rPr>
        <w:t>Is the activity/policy affected by timetables established by other relevant public authorities?</w:t>
      </w:r>
      <w:r w:rsidR="009C465F">
        <w:rPr>
          <w:rFonts w:asciiTheme="minorHAnsi" w:hAnsiTheme="minorHAnsi" w:cstheme="minorHAnsi"/>
          <w:b/>
          <w:szCs w:val="28"/>
        </w:rPr>
        <w:t xml:space="preserve">  </w:t>
      </w:r>
    </w:p>
    <w:p w:rsidR="006A249C" w:rsidRDefault="006A249C" w:rsidP="0077586F">
      <w:pPr>
        <w:pStyle w:val="BodyTextIndent2"/>
        <w:ind w:left="0" w:firstLine="0"/>
        <w:rPr>
          <w:rFonts w:asciiTheme="minorHAnsi" w:hAnsiTheme="minorHAnsi" w:cstheme="minorHAnsi"/>
          <w:b/>
          <w:color w:val="4472C4" w:themeColor="accent5"/>
          <w:szCs w:val="28"/>
        </w:rPr>
      </w:pPr>
    </w:p>
    <w:p w:rsidR="0077586F" w:rsidRPr="006A249C" w:rsidRDefault="006A249C" w:rsidP="0077586F">
      <w:pPr>
        <w:pStyle w:val="BodyTextIndent2"/>
        <w:ind w:left="0" w:firstLine="0"/>
        <w:rPr>
          <w:rFonts w:asciiTheme="minorHAnsi" w:hAnsiTheme="minorHAnsi" w:cstheme="minorHAnsi"/>
        </w:rPr>
      </w:pPr>
      <w:r w:rsidRPr="006A249C">
        <w:rPr>
          <w:rFonts w:asciiTheme="minorHAnsi" w:hAnsiTheme="minorHAnsi" w:cstheme="minorHAnsi"/>
          <w:szCs w:val="28"/>
        </w:rPr>
        <w:t>No</w:t>
      </w:r>
      <w:r w:rsidR="0077586F" w:rsidRPr="006A249C">
        <w:rPr>
          <w:rFonts w:asciiTheme="minorHAnsi" w:hAnsiTheme="minorHAnsi" w:cstheme="minorHAnsi"/>
          <w:szCs w:val="28"/>
        </w:rPr>
        <w:tab/>
      </w:r>
      <w:r w:rsidR="0077586F" w:rsidRPr="006A249C">
        <w:rPr>
          <w:rFonts w:asciiTheme="minorHAnsi" w:hAnsiTheme="minorHAnsi" w:cstheme="minorHAnsi"/>
        </w:rPr>
        <w:tab/>
      </w:r>
      <w:r w:rsidR="0077586F" w:rsidRPr="006A249C">
        <w:rPr>
          <w:rFonts w:asciiTheme="minorHAnsi" w:hAnsiTheme="minorHAnsi" w:cstheme="minorHAnsi"/>
        </w:rPr>
        <w:tab/>
      </w:r>
      <w:r w:rsidR="0077586F" w:rsidRPr="006A249C">
        <w:rPr>
          <w:rFonts w:asciiTheme="minorHAnsi" w:hAnsiTheme="minorHAnsi" w:cstheme="minorHAnsi"/>
        </w:rPr>
        <w:tab/>
      </w:r>
      <w:r w:rsidR="0077586F" w:rsidRPr="006A249C">
        <w:rPr>
          <w:rFonts w:asciiTheme="minorHAnsi" w:hAnsiTheme="minorHAnsi" w:cstheme="minorHAnsi"/>
        </w:rPr>
        <w:tab/>
      </w:r>
      <w:r w:rsidR="0077586F" w:rsidRPr="006A249C">
        <w:rPr>
          <w:rFonts w:asciiTheme="minorHAnsi" w:hAnsiTheme="minorHAnsi" w:cstheme="minorHAnsi"/>
        </w:rPr>
        <w:tab/>
      </w:r>
      <w:r w:rsidR="0077586F" w:rsidRPr="006A249C">
        <w:rPr>
          <w:rFonts w:asciiTheme="minorHAnsi" w:hAnsiTheme="minorHAnsi" w:cstheme="minorHAnsi"/>
        </w:rPr>
        <w:tab/>
      </w:r>
      <w:r w:rsidR="0077586F" w:rsidRPr="006A249C">
        <w:rPr>
          <w:rFonts w:asciiTheme="minorHAnsi" w:hAnsiTheme="minorHAnsi" w:cstheme="minorHAnsi"/>
        </w:rPr>
        <w:tab/>
      </w:r>
      <w:r w:rsidR="0077586F" w:rsidRPr="006A249C">
        <w:rPr>
          <w:rFonts w:asciiTheme="minorHAnsi" w:hAnsiTheme="minorHAnsi" w:cstheme="minorHAnsi"/>
        </w:rPr>
        <w:tab/>
      </w:r>
    </w:p>
    <w:p w:rsidR="00314604" w:rsidRDefault="0077586F" w:rsidP="0077586F">
      <w:pPr>
        <w:autoSpaceDE w:val="0"/>
        <w:autoSpaceDN w:val="0"/>
        <w:adjustRightInd w:val="0"/>
        <w:rPr>
          <w:rFonts w:cs="Arial"/>
          <w:b/>
          <w:color w:val="FF0000"/>
          <w:sz w:val="28"/>
          <w:szCs w:val="28"/>
        </w:rPr>
      </w:pPr>
      <w:r>
        <w:rPr>
          <w:rFonts w:cs="Arial"/>
          <w:b/>
          <w:sz w:val="28"/>
          <w:szCs w:val="28"/>
        </w:rPr>
        <w:br w:type="page"/>
      </w:r>
      <w:r>
        <w:rPr>
          <w:rFonts w:cs="Arial"/>
          <w:b/>
          <w:sz w:val="28"/>
          <w:szCs w:val="28"/>
        </w:rPr>
        <w:lastRenderedPageBreak/>
        <w:t>Part 4. Monitoring</w:t>
      </w:r>
      <w:r w:rsidR="006A11E6">
        <w:rPr>
          <w:rFonts w:cs="Arial"/>
          <w:b/>
          <w:sz w:val="28"/>
          <w:szCs w:val="28"/>
        </w:rPr>
        <w:t xml:space="preserve"> </w:t>
      </w:r>
    </w:p>
    <w:p w:rsidR="00921F2B" w:rsidRPr="00CD3D5D" w:rsidRDefault="00C2113F" w:rsidP="0077586F">
      <w:pPr>
        <w:autoSpaceDE w:val="0"/>
        <w:autoSpaceDN w:val="0"/>
        <w:adjustRightInd w:val="0"/>
        <w:rPr>
          <w:rFonts w:cs="Arial"/>
          <w:b/>
          <w:sz w:val="28"/>
          <w:szCs w:val="28"/>
        </w:rPr>
      </w:pPr>
      <w:r w:rsidRPr="00CD3D5D">
        <w:rPr>
          <w:rFonts w:cs="Arial"/>
          <w:b/>
          <w:sz w:val="28"/>
          <w:szCs w:val="28"/>
        </w:rPr>
        <w:t>Two elements to monitoring:</w:t>
      </w:r>
    </w:p>
    <w:p w:rsidR="00C2113F" w:rsidRPr="0090415A" w:rsidRDefault="00C2113F" w:rsidP="0090415A">
      <w:pPr>
        <w:pStyle w:val="ListParagraph"/>
        <w:numPr>
          <w:ilvl w:val="0"/>
          <w:numId w:val="14"/>
        </w:numPr>
        <w:autoSpaceDE w:val="0"/>
        <w:autoSpaceDN w:val="0"/>
        <w:adjustRightInd w:val="0"/>
        <w:ind w:left="357" w:hanging="357"/>
        <w:rPr>
          <w:rFonts w:cs="Arial"/>
          <w:b/>
          <w:color w:val="7030A0"/>
          <w:sz w:val="28"/>
          <w:szCs w:val="28"/>
        </w:rPr>
      </w:pPr>
      <w:r w:rsidRPr="00CD3D5D">
        <w:rPr>
          <w:rFonts w:cs="Arial"/>
          <w:b/>
          <w:sz w:val="28"/>
          <w:szCs w:val="28"/>
        </w:rPr>
        <w:t>Monitoring the activity generally</w:t>
      </w:r>
      <w:r w:rsidR="0090415A" w:rsidRPr="00CD3D5D">
        <w:rPr>
          <w:rFonts w:cs="Arial"/>
          <w:b/>
          <w:sz w:val="28"/>
          <w:szCs w:val="28"/>
        </w:rPr>
        <w:t xml:space="preserve"> as part of normal review and evaluation or service improvement</w:t>
      </w:r>
      <w:r w:rsidRPr="00CD3D5D">
        <w:rPr>
          <w:rFonts w:cs="Arial"/>
          <w:b/>
          <w:sz w:val="28"/>
          <w:szCs w:val="28"/>
        </w:rPr>
        <w:t xml:space="preserve"> and 2) monitoring by equality category.</w:t>
      </w:r>
    </w:p>
    <w:p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rsidR="0077586F" w:rsidRPr="00AB370B" w:rsidRDefault="0077586F" w:rsidP="0077586F">
      <w:pPr>
        <w:autoSpaceDE w:val="0"/>
        <w:autoSpaceDN w:val="0"/>
        <w:adjustRightInd w:val="0"/>
        <w:rPr>
          <w:rFonts w:cs="Arial"/>
          <w:sz w:val="28"/>
          <w:szCs w:val="28"/>
        </w:rPr>
      </w:pPr>
      <w:r w:rsidRPr="00AB370B">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rsidR="0077586F" w:rsidRPr="00AB370B" w:rsidRDefault="0077586F" w:rsidP="0077586F">
      <w:pPr>
        <w:autoSpaceDE w:val="0"/>
        <w:autoSpaceDN w:val="0"/>
        <w:adjustRightInd w:val="0"/>
        <w:rPr>
          <w:rFonts w:cs="Arial"/>
          <w:sz w:val="28"/>
          <w:szCs w:val="28"/>
        </w:rPr>
      </w:pPr>
      <w:r w:rsidRPr="00AB370B">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rsidR="00314604" w:rsidRPr="006A249C" w:rsidRDefault="0077586F" w:rsidP="0077586F">
      <w:pPr>
        <w:autoSpaceDE w:val="0"/>
        <w:autoSpaceDN w:val="0"/>
        <w:adjustRightInd w:val="0"/>
        <w:rPr>
          <w:rFonts w:cs="Arial"/>
          <w:sz w:val="28"/>
          <w:szCs w:val="28"/>
        </w:rPr>
      </w:pPr>
      <w:r w:rsidRPr="00AB370B">
        <w:rPr>
          <w:rFonts w:cs="Arial"/>
          <w:sz w:val="28"/>
          <w:szCs w:val="28"/>
        </w:rPr>
        <w:t>Who will undertake and sign-off the monitoring of this activity/policy and on what frequency?</w:t>
      </w:r>
      <w:r w:rsidR="008F0D99" w:rsidRPr="00AB370B">
        <w:rPr>
          <w:rFonts w:cs="Arial"/>
          <w:sz w:val="28"/>
          <w:szCs w:val="28"/>
        </w:rPr>
        <w:t xml:space="preserve">  </w:t>
      </w:r>
      <w:r w:rsidR="00625C04" w:rsidRPr="006A249C">
        <w:rPr>
          <w:rFonts w:cs="Arial"/>
          <w:sz w:val="28"/>
          <w:szCs w:val="28"/>
        </w:rPr>
        <w:t>What will be monitored and how?</w:t>
      </w:r>
      <w:r w:rsidR="00C2113F" w:rsidRPr="006A249C">
        <w:rPr>
          <w:rFonts w:cs="Arial"/>
          <w:sz w:val="28"/>
          <w:szCs w:val="28"/>
        </w:rPr>
        <w:t xml:space="preserve">  What specific equality monitoring will be done</w:t>
      </w:r>
      <w:r w:rsidR="00E97474" w:rsidRPr="006A249C">
        <w:rPr>
          <w:rFonts w:cs="Arial"/>
          <w:sz w:val="28"/>
          <w:szCs w:val="28"/>
        </w:rPr>
        <w:t>?</w:t>
      </w:r>
    </w:p>
    <w:p w:rsidR="0077586F" w:rsidRDefault="0077586F" w:rsidP="0077586F">
      <w:pPr>
        <w:autoSpaceDE w:val="0"/>
        <w:autoSpaceDN w:val="0"/>
        <w:adjustRightInd w:val="0"/>
        <w:rPr>
          <w:rFonts w:cs="Arial"/>
          <w:sz w:val="28"/>
          <w:szCs w:val="28"/>
        </w:rPr>
      </w:pPr>
      <w:r>
        <w:rPr>
          <w:rFonts w:cs="Arial"/>
          <w:sz w:val="28"/>
          <w:szCs w:val="28"/>
        </w:rPr>
        <w:t>Please give details below:</w:t>
      </w:r>
      <w:r w:rsidR="00C2113F">
        <w:rPr>
          <w:rFonts w:cs="Arial"/>
          <w:sz w:val="28"/>
          <w:szCs w:val="28"/>
        </w:rPr>
        <w:t xml:space="preserve"> </w:t>
      </w:r>
    </w:p>
    <w:p w:rsidR="0077586F" w:rsidRDefault="006A249C" w:rsidP="0077586F">
      <w:pPr>
        <w:autoSpaceDE w:val="0"/>
        <w:autoSpaceDN w:val="0"/>
        <w:adjustRightInd w:val="0"/>
        <w:rPr>
          <w:rFonts w:cs="Arial"/>
          <w:sz w:val="28"/>
          <w:szCs w:val="28"/>
        </w:rPr>
      </w:pPr>
      <w:r>
        <w:rPr>
          <w:rFonts w:cs="Arial"/>
          <w:sz w:val="28"/>
          <w:szCs w:val="28"/>
        </w:rPr>
        <w:lastRenderedPageBreak/>
        <w:t>Incidents, complaints and feedback will be actively monitored on a monthly basis and this information will form the basis of an annual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799"/>
      </w:tblGrid>
      <w:tr w:rsidR="0077586F" w:rsidRPr="00D71613" w:rsidTr="006A249C">
        <w:tc>
          <w:tcPr>
            <w:tcW w:w="5524" w:type="dxa"/>
            <w:shd w:val="clear" w:color="auto" w:fill="auto"/>
          </w:tcPr>
          <w:p w:rsidR="0077586F" w:rsidRPr="006A249C" w:rsidRDefault="006A249C" w:rsidP="00315D12">
            <w:pPr>
              <w:autoSpaceDE w:val="0"/>
              <w:autoSpaceDN w:val="0"/>
              <w:adjustRightInd w:val="0"/>
              <w:rPr>
                <w:rFonts w:cs="Arial"/>
                <w:b/>
                <w:sz w:val="28"/>
                <w:szCs w:val="28"/>
              </w:rPr>
            </w:pPr>
            <w:r w:rsidRPr="006A249C">
              <w:rPr>
                <w:rFonts w:cs="Arial"/>
                <w:b/>
                <w:sz w:val="28"/>
                <w:szCs w:val="28"/>
              </w:rPr>
              <w:t>Will be undertaken by:</w:t>
            </w:r>
          </w:p>
        </w:tc>
        <w:tc>
          <w:tcPr>
            <w:tcW w:w="3799" w:type="dxa"/>
            <w:shd w:val="clear" w:color="auto" w:fill="auto"/>
          </w:tcPr>
          <w:p w:rsidR="0077586F" w:rsidRPr="006A249C" w:rsidRDefault="0077586F" w:rsidP="00315D12">
            <w:pPr>
              <w:autoSpaceDE w:val="0"/>
              <w:autoSpaceDN w:val="0"/>
              <w:adjustRightInd w:val="0"/>
              <w:rPr>
                <w:rFonts w:cs="Arial"/>
                <w:b/>
                <w:sz w:val="28"/>
                <w:szCs w:val="28"/>
              </w:rPr>
            </w:pPr>
            <w:r w:rsidRPr="006A249C">
              <w:rPr>
                <w:rFonts w:cs="Arial"/>
                <w:b/>
                <w:sz w:val="28"/>
                <w:szCs w:val="28"/>
              </w:rPr>
              <w:t>Frequency (eg. Annually):</w:t>
            </w:r>
          </w:p>
        </w:tc>
      </w:tr>
      <w:tr w:rsidR="0077586F" w:rsidRPr="00D71613" w:rsidTr="006A249C">
        <w:tc>
          <w:tcPr>
            <w:tcW w:w="5524" w:type="dxa"/>
            <w:shd w:val="clear" w:color="auto" w:fill="auto"/>
          </w:tcPr>
          <w:p w:rsidR="0077586F" w:rsidRPr="00D71613" w:rsidRDefault="006A249C" w:rsidP="00315D12">
            <w:pPr>
              <w:autoSpaceDE w:val="0"/>
              <w:autoSpaceDN w:val="0"/>
              <w:adjustRightInd w:val="0"/>
              <w:rPr>
                <w:rFonts w:cs="Arial"/>
                <w:sz w:val="28"/>
                <w:szCs w:val="28"/>
              </w:rPr>
            </w:pPr>
            <w:r>
              <w:rPr>
                <w:rFonts w:cs="Arial"/>
                <w:sz w:val="28"/>
                <w:szCs w:val="28"/>
              </w:rPr>
              <w:t>Catherine McGrath – Services Supervisor (Bradford Court)</w:t>
            </w:r>
          </w:p>
        </w:tc>
        <w:tc>
          <w:tcPr>
            <w:tcW w:w="3799" w:type="dxa"/>
            <w:shd w:val="clear" w:color="auto" w:fill="auto"/>
          </w:tcPr>
          <w:p w:rsidR="0077586F" w:rsidRPr="00D71613" w:rsidRDefault="006A249C" w:rsidP="00315D12">
            <w:pPr>
              <w:autoSpaceDE w:val="0"/>
              <w:autoSpaceDN w:val="0"/>
              <w:adjustRightInd w:val="0"/>
              <w:rPr>
                <w:rFonts w:cs="Arial"/>
                <w:sz w:val="28"/>
                <w:szCs w:val="28"/>
              </w:rPr>
            </w:pPr>
            <w:r>
              <w:rPr>
                <w:rFonts w:cs="Arial"/>
                <w:sz w:val="28"/>
                <w:szCs w:val="28"/>
              </w:rPr>
              <w:t>annually</w:t>
            </w:r>
          </w:p>
        </w:tc>
      </w:tr>
      <w:tr w:rsidR="0077586F" w:rsidRPr="00D71613" w:rsidTr="006A249C">
        <w:tc>
          <w:tcPr>
            <w:tcW w:w="5524" w:type="dxa"/>
            <w:shd w:val="clear" w:color="auto" w:fill="auto"/>
          </w:tcPr>
          <w:p w:rsidR="0077586F" w:rsidRPr="00D71613" w:rsidRDefault="0077586F" w:rsidP="00315D12">
            <w:pPr>
              <w:autoSpaceDE w:val="0"/>
              <w:autoSpaceDN w:val="0"/>
              <w:adjustRightInd w:val="0"/>
              <w:rPr>
                <w:rFonts w:cs="Arial"/>
                <w:sz w:val="28"/>
                <w:szCs w:val="28"/>
              </w:rPr>
            </w:pPr>
            <w:r>
              <w:rPr>
                <w:rFonts w:cs="Arial"/>
                <w:sz w:val="28"/>
                <w:szCs w:val="28"/>
              </w:rPr>
              <w:t>Will be signed-off by:</w:t>
            </w:r>
          </w:p>
        </w:tc>
        <w:tc>
          <w:tcPr>
            <w:tcW w:w="3799" w:type="dxa"/>
            <w:shd w:val="clear" w:color="auto" w:fill="auto"/>
          </w:tcPr>
          <w:p w:rsidR="0077586F" w:rsidRPr="00D71613" w:rsidRDefault="0077586F" w:rsidP="00315D12">
            <w:pPr>
              <w:autoSpaceDE w:val="0"/>
              <w:autoSpaceDN w:val="0"/>
              <w:adjustRightInd w:val="0"/>
              <w:rPr>
                <w:rFonts w:cs="Arial"/>
                <w:sz w:val="28"/>
                <w:szCs w:val="28"/>
              </w:rPr>
            </w:pPr>
          </w:p>
        </w:tc>
      </w:tr>
      <w:tr w:rsidR="0077586F" w:rsidRPr="00D71613" w:rsidTr="006A249C">
        <w:tc>
          <w:tcPr>
            <w:tcW w:w="5524" w:type="dxa"/>
            <w:shd w:val="clear" w:color="auto" w:fill="auto"/>
          </w:tcPr>
          <w:p w:rsidR="0077586F" w:rsidRPr="00D71613" w:rsidRDefault="00E04106" w:rsidP="00315D12">
            <w:pPr>
              <w:autoSpaceDE w:val="0"/>
              <w:autoSpaceDN w:val="0"/>
              <w:adjustRightInd w:val="0"/>
              <w:rPr>
                <w:rFonts w:cs="Arial"/>
                <w:sz w:val="28"/>
                <w:szCs w:val="28"/>
              </w:rPr>
            </w:pPr>
            <w:r>
              <w:rPr>
                <w:rFonts w:cs="Arial"/>
                <w:sz w:val="28"/>
                <w:szCs w:val="28"/>
              </w:rPr>
              <w:t>Stephanie Kelly - Manager</w:t>
            </w:r>
          </w:p>
        </w:tc>
        <w:tc>
          <w:tcPr>
            <w:tcW w:w="3799" w:type="dxa"/>
            <w:shd w:val="clear" w:color="auto" w:fill="auto"/>
          </w:tcPr>
          <w:p w:rsidR="0077586F" w:rsidRPr="00D71613" w:rsidRDefault="0077586F" w:rsidP="00315D12">
            <w:pPr>
              <w:autoSpaceDE w:val="0"/>
              <w:autoSpaceDN w:val="0"/>
              <w:adjustRightInd w:val="0"/>
              <w:rPr>
                <w:rFonts w:cs="Arial"/>
                <w:sz w:val="28"/>
                <w:szCs w:val="28"/>
              </w:rPr>
            </w:pPr>
          </w:p>
        </w:tc>
      </w:tr>
      <w:tr w:rsidR="0077586F" w:rsidRPr="00D71613" w:rsidTr="006A249C">
        <w:tc>
          <w:tcPr>
            <w:tcW w:w="5524" w:type="dxa"/>
            <w:shd w:val="clear" w:color="auto" w:fill="auto"/>
          </w:tcPr>
          <w:p w:rsidR="0077586F" w:rsidRPr="00D71613" w:rsidRDefault="00E04106" w:rsidP="00315D12">
            <w:pPr>
              <w:autoSpaceDE w:val="0"/>
              <w:autoSpaceDN w:val="0"/>
              <w:adjustRightInd w:val="0"/>
              <w:rPr>
                <w:rFonts w:cs="Arial"/>
                <w:sz w:val="28"/>
                <w:szCs w:val="28"/>
              </w:rPr>
            </w:pPr>
            <w:r>
              <w:rPr>
                <w:rFonts w:cs="Arial"/>
                <w:sz w:val="28"/>
                <w:szCs w:val="28"/>
              </w:rPr>
              <w:t>Frances Byrne – Head of Service, CC&amp;A</w:t>
            </w:r>
          </w:p>
        </w:tc>
        <w:tc>
          <w:tcPr>
            <w:tcW w:w="3799" w:type="dxa"/>
            <w:shd w:val="clear" w:color="auto" w:fill="auto"/>
          </w:tcPr>
          <w:p w:rsidR="0077586F" w:rsidRPr="00D71613" w:rsidRDefault="0077586F" w:rsidP="00315D12">
            <w:pPr>
              <w:autoSpaceDE w:val="0"/>
              <w:autoSpaceDN w:val="0"/>
              <w:adjustRightInd w:val="0"/>
              <w:rPr>
                <w:rFonts w:cs="Arial"/>
                <w:sz w:val="28"/>
                <w:szCs w:val="28"/>
              </w:rPr>
            </w:pPr>
          </w:p>
        </w:tc>
      </w:tr>
    </w:tbl>
    <w:p w:rsidR="0077586F" w:rsidRDefault="0077586F" w:rsidP="0077586F">
      <w:pPr>
        <w:pStyle w:val="BodyTextIndent2"/>
        <w:ind w:left="0" w:firstLine="0"/>
        <w:rPr>
          <w:rFonts w:cs="Arial"/>
          <w:szCs w:val="28"/>
        </w:rPr>
      </w:pPr>
    </w:p>
    <w:p w:rsidR="00314604" w:rsidRDefault="00314604" w:rsidP="0077586F">
      <w:pPr>
        <w:pStyle w:val="BodyTextIndent2"/>
        <w:ind w:left="0" w:firstLine="0"/>
        <w:rPr>
          <w:rFonts w:cs="Arial"/>
          <w:szCs w:val="28"/>
        </w:rPr>
      </w:pPr>
    </w:p>
    <w:p w:rsidR="00314604" w:rsidRDefault="00314604" w:rsidP="0077586F">
      <w:pPr>
        <w:pStyle w:val="BodyTextIndent2"/>
        <w:ind w:left="0" w:firstLine="0"/>
        <w:rPr>
          <w:rFonts w:cs="Arial"/>
          <w:szCs w:val="28"/>
        </w:rPr>
      </w:pPr>
    </w:p>
    <w:p w:rsidR="00314604" w:rsidRDefault="00314604" w:rsidP="0077586F">
      <w:pPr>
        <w:pStyle w:val="BodyTextIndent2"/>
        <w:ind w:left="0" w:firstLine="0"/>
        <w:rPr>
          <w:rFonts w:cs="Arial"/>
          <w:szCs w:val="28"/>
        </w:rPr>
      </w:pPr>
    </w:p>
    <w:p w:rsidR="00CD3D5D" w:rsidRDefault="00CD3D5D" w:rsidP="0077586F">
      <w:pPr>
        <w:pStyle w:val="BodyTextIndent2"/>
        <w:ind w:left="0" w:firstLine="0"/>
        <w:rPr>
          <w:b/>
          <w:szCs w:val="28"/>
        </w:rPr>
      </w:pPr>
    </w:p>
    <w:p w:rsidR="00CD3D5D" w:rsidRDefault="00CD3D5D" w:rsidP="0077586F">
      <w:pPr>
        <w:pStyle w:val="BodyTextIndent2"/>
        <w:ind w:left="0" w:firstLine="0"/>
        <w:rPr>
          <w:b/>
          <w:szCs w:val="28"/>
        </w:rPr>
      </w:pPr>
    </w:p>
    <w:p w:rsidR="0077586F" w:rsidRDefault="0077586F" w:rsidP="0077586F">
      <w:pPr>
        <w:pStyle w:val="BodyTextIndent2"/>
        <w:ind w:left="0" w:firstLine="0"/>
        <w:rPr>
          <w:b/>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231"/>
        <w:gridCol w:w="1560"/>
      </w:tblGrid>
      <w:tr w:rsidR="0077586F" w:rsidTr="00E04106">
        <w:trPr>
          <w:trHeight w:val="397"/>
        </w:trPr>
        <w:tc>
          <w:tcPr>
            <w:tcW w:w="4815" w:type="dxa"/>
          </w:tcPr>
          <w:p w:rsidR="0077586F" w:rsidRDefault="0077586F" w:rsidP="00315D12">
            <w:pPr>
              <w:spacing w:before="120" w:after="120"/>
              <w:rPr>
                <w:b/>
                <w:sz w:val="28"/>
                <w:szCs w:val="28"/>
              </w:rPr>
            </w:pPr>
            <w:r>
              <w:rPr>
                <w:b/>
                <w:sz w:val="28"/>
                <w:szCs w:val="28"/>
              </w:rPr>
              <w:t>Screened by:</w:t>
            </w:r>
          </w:p>
        </w:tc>
        <w:tc>
          <w:tcPr>
            <w:tcW w:w="3231" w:type="dxa"/>
          </w:tcPr>
          <w:p w:rsidR="0077586F" w:rsidRDefault="0077586F" w:rsidP="00315D12">
            <w:pPr>
              <w:spacing w:before="120" w:after="120"/>
              <w:rPr>
                <w:b/>
                <w:sz w:val="28"/>
                <w:szCs w:val="28"/>
              </w:rPr>
            </w:pPr>
            <w:r>
              <w:rPr>
                <w:b/>
                <w:sz w:val="28"/>
                <w:szCs w:val="28"/>
              </w:rPr>
              <w:t xml:space="preserve">Position/Job Title </w:t>
            </w:r>
          </w:p>
        </w:tc>
        <w:tc>
          <w:tcPr>
            <w:tcW w:w="1560" w:type="dxa"/>
          </w:tcPr>
          <w:p w:rsidR="0077586F" w:rsidRDefault="0077586F" w:rsidP="00315D12">
            <w:pPr>
              <w:spacing w:before="120" w:after="120"/>
              <w:rPr>
                <w:b/>
                <w:sz w:val="28"/>
                <w:szCs w:val="28"/>
              </w:rPr>
            </w:pPr>
            <w:r>
              <w:rPr>
                <w:b/>
                <w:sz w:val="28"/>
                <w:szCs w:val="28"/>
              </w:rPr>
              <w:t>Date</w:t>
            </w:r>
          </w:p>
        </w:tc>
      </w:tr>
      <w:tr w:rsidR="0077586F" w:rsidTr="00E04106">
        <w:trPr>
          <w:trHeight w:val="397"/>
        </w:trPr>
        <w:tc>
          <w:tcPr>
            <w:tcW w:w="4815" w:type="dxa"/>
          </w:tcPr>
          <w:p w:rsidR="0077586F" w:rsidRDefault="00E04106" w:rsidP="00315D12">
            <w:pPr>
              <w:spacing w:before="120" w:after="120"/>
              <w:rPr>
                <w:rFonts w:cs="Arial"/>
                <w:sz w:val="28"/>
                <w:szCs w:val="28"/>
              </w:rPr>
            </w:pPr>
            <w:r>
              <w:rPr>
                <w:rFonts w:cs="Arial"/>
                <w:sz w:val="28"/>
                <w:szCs w:val="28"/>
              </w:rPr>
              <w:t>Uel Preston</w:t>
            </w:r>
          </w:p>
        </w:tc>
        <w:tc>
          <w:tcPr>
            <w:tcW w:w="3231" w:type="dxa"/>
          </w:tcPr>
          <w:p w:rsidR="0077586F" w:rsidRDefault="00E04106" w:rsidP="00315D12">
            <w:pPr>
              <w:spacing w:before="120" w:after="120"/>
              <w:rPr>
                <w:rFonts w:cs="Arial"/>
                <w:sz w:val="28"/>
                <w:szCs w:val="28"/>
              </w:rPr>
            </w:pPr>
            <w:r w:rsidRPr="00E04106">
              <w:rPr>
                <w:rFonts w:cs="Arial"/>
                <w:sz w:val="28"/>
                <w:szCs w:val="28"/>
              </w:rPr>
              <w:t>Duty Officer</w:t>
            </w:r>
          </w:p>
        </w:tc>
        <w:tc>
          <w:tcPr>
            <w:tcW w:w="1560" w:type="dxa"/>
          </w:tcPr>
          <w:p w:rsidR="0077586F" w:rsidRDefault="00BD74AE" w:rsidP="00315D12">
            <w:pPr>
              <w:spacing w:before="120" w:after="120"/>
              <w:rPr>
                <w:rFonts w:cs="Arial"/>
                <w:sz w:val="28"/>
                <w:szCs w:val="28"/>
              </w:rPr>
            </w:pPr>
            <w:r>
              <w:rPr>
                <w:rFonts w:cs="Arial"/>
                <w:sz w:val="28"/>
                <w:szCs w:val="28"/>
              </w:rPr>
              <w:t>21</w:t>
            </w:r>
            <w:r w:rsidR="003D5CC4">
              <w:rPr>
                <w:rFonts w:cs="Arial"/>
                <w:sz w:val="28"/>
                <w:szCs w:val="28"/>
              </w:rPr>
              <w:t>.01.21</w:t>
            </w:r>
          </w:p>
        </w:tc>
      </w:tr>
      <w:tr w:rsidR="0077586F" w:rsidTr="00E04106">
        <w:trPr>
          <w:trHeight w:val="397"/>
        </w:trPr>
        <w:tc>
          <w:tcPr>
            <w:tcW w:w="4815" w:type="dxa"/>
          </w:tcPr>
          <w:p w:rsidR="0077586F" w:rsidRDefault="00E04106" w:rsidP="00315D12">
            <w:pPr>
              <w:spacing w:before="120" w:after="120"/>
              <w:rPr>
                <w:rFonts w:cs="Arial"/>
                <w:sz w:val="28"/>
                <w:szCs w:val="28"/>
              </w:rPr>
            </w:pPr>
            <w:r>
              <w:rPr>
                <w:rFonts w:cs="Arial"/>
                <w:sz w:val="28"/>
                <w:szCs w:val="28"/>
              </w:rPr>
              <w:t>Stephanie Kelly</w:t>
            </w:r>
          </w:p>
        </w:tc>
        <w:tc>
          <w:tcPr>
            <w:tcW w:w="3231" w:type="dxa"/>
          </w:tcPr>
          <w:p w:rsidR="0077586F" w:rsidRDefault="00E04106" w:rsidP="00315D12">
            <w:pPr>
              <w:spacing w:before="120" w:after="120"/>
              <w:rPr>
                <w:rFonts w:cs="Arial"/>
                <w:sz w:val="28"/>
                <w:szCs w:val="28"/>
              </w:rPr>
            </w:pPr>
            <w:r>
              <w:rPr>
                <w:rFonts w:cs="Arial"/>
                <w:sz w:val="28"/>
                <w:szCs w:val="28"/>
              </w:rPr>
              <w:t>Manager</w:t>
            </w:r>
          </w:p>
        </w:tc>
        <w:tc>
          <w:tcPr>
            <w:tcW w:w="1560" w:type="dxa"/>
          </w:tcPr>
          <w:p w:rsidR="0077586F" w:rsidRDefault="0077586F" w:rsidP="00315D12">
            <w:pPr>
              <w:spacing w:before="120" w:after="120"/>
              <w:rPr>
                <w:rFonts w:cs="Arial"/>
                <w:sz w:val="28"/>
                <w:szCs w:val="28"/>
              </w:rPr>
            </w:pPr>
          </w:p>
        </w:tc>
      </w:tr>
      <w:tr w:rsidR="0077586F" w:rsidTr="00E04106">
        <w:trPr>
          <w:trHeight w:val="397"/>
        </w:trPr>
        <w:tc>
          <w:tcPr>
            <w:tcW w:w="4815" w:type="dxa"/>
          </w:tcPr>
          <w:p w:rsidR="0077586F" w:rsidRDefault="008F0D99" w:rsidP="00315D12">
            <w:pPr>
              <w:spacing w:before="120" w:after="120"/>
              <w:rPr>
                <w:rFonts w:cs="Arial"/>
                <w:sz w:val="28"/>
                <w:szCs w:val="28"/>
              </w:rPr>
            </w:pPr>
            <w:r>
              <w:rPr>
                <w:rFonts w:cs="Arial"/>
                <w:sz w:val="28"/>
                <w:szCs w:val="28"/>
              </w:rPr>
              <w:t>Reviewed by</w:t>
            </w:r>
            <w:r w:rsidR="00E04106">
              <w:rPr>
                <w:rFonts w:cs="Arial"/>
                <w:sz w:val="28"/>
                <w:szCs w:val="28"/>
              </w:rPr>
              <w:t xml:space="preserve"> Mary McSorley</w:t>
            </w:r>
          </w:p>
        </w:tc>
        <w:tc>
          <w:tcPr>
            <w:tcW w:w="3231" w:type="dxa"/>
          </w:tcPr>
          <w:p w:rsidR="0077586F" w:rsidRDefault="0077586F" w:rsidP="00315D12">
            <w:pPr>
              <w:spacing w:before="120" w:after="120"/>
              <w:rPr>
                <w:rFonts w:cs="Arial"/>
                <w:sz w:val="28"/>
                <w:szCs w:val="28"/>
              </w:rPr>
            </w:pPr>
            <w:r>
              <w:rPr>
                <w:rFonts w:cs="Arial"/>
                <w:sz w:val="28"/>
                <w:szCs w:val="28"/>
              </w:rPr>
              <w:t>Equality Officer</w:t>
            </w:r>
          </w:p>
        </w:tc>
        <w:tc>
          <w:tcPr>
            <w:tcW w:w="1560" w:type="dxa"/>
          </w:tcPr>
          <w:p w:rsidR="0077586F" w:rsidRDefault="00E050E9" w:rsidP="00315D12">
            <w:pPr>
              <w:spacing w:before="120" w:after="120"/>
              <w:rPr>
                <w:rFonts w:cs="Arial"/>
                <w:sz w:val="28"/>
                <w:szCs w:val="28"/>
              </w:rPr>
            </w:pPr>
            <w:r>
              <w:rPr>
                <w:rFonts w:cs="Arial"/>
                <w:sz w:val="28"/>
                <w:szCs w:val="28"/>
              </w:rPr>
              <w:t>21.01.21</w:t>
            </w:r>
          </w:p>
        </w:tc>
      </w:tr>
      <w:tr w:rsidR="0077586F" w:rsidTr="00E04106">
        <w:trPr>
          <w:trHeight w:val="397"/>
        </w:trPr>
        <w:tc>
          <w:tcPr>
            <w:tcW w:w="4815" w:type="dxa"/>
          </w:tcPr>
          <w:p w:rsidR="0077586F" w:rsidRDefault="0077586F" w:rsidP="00315D12">
            <w:pPr>
              <w:spacing w:before="120" w:after="120"/>
              <w:rPr>
                <w:rFonts w:cs="Arial"/>
                <w:b/>
                <w:sz w:val="28"/>
                <w:szCs w:val="28"/>
              </w:rPr>
            </w:pPr>
            <w:r>
              <w:rPr>
                <w:rFonts w:cs="Arial"/>
                <w:b/>
                <w:sz w:val="28"/>
                <w:szCs w:val="28"/>
              </w:rPr>
              <w:lastRenderedPageBreak/>
              <w:t>Approved by:</w:t>
            </w:r>
          </w:p>
        </w:tc>
        <w:tc>
          <w:tcPr>
            <w:tcW w:w="3231" w:type="dxa"/>
          </w:tcPr>
          <w:p w:rsidR="0077586F" w:rsidRDefault="0077586F" w:rsidP="00315D12">
            <w:pPr>
              <w:spacing w:before="120" w:after="120"/>
              <w:rPr>
                <w:rFonts w:cs="Arial"/>
                <w:sz w:val="28"/>
                <w:szCs w:val="28"/>
              </w:rPr>
            </w:pPr>
          </w:p>
        </w:tc>
        <w:tc>
          <w:tcPr>
            <w:tcW w:w="1560" w:type="dxa"/>
          </w:tcPr>
          <w:p w:rsidR="0077586F" w:rsidRDefault="0077586F" w:rsidP="00315D12">
            <w:pPr>
              <w:spacing w:before="120" w:after="120"/>
              <w:rPr>
                <w:rFonts w:cs="Arial"/>
                <w:sz w:val="28"/>
                <w:szCs w:val="28"/>
              </w:rPr>
            </w:pPr>
          </w:p>
        </w:tc>
      </w:tr>
      <w:tr w:rsidR="0077586F" w:rsidTr="00E04106">
        <w:trPr>
          <w:trHeight w:val="397"/>
        </w:trPr>
        <w:tc>
          <w:tcPr>
            <w:tcW w:w="4815" w:type="dxa"/>
          </w:tcPr>
          <w:p w:rsidR="0077586F" w:rsidRDefault="00E04106" w:rsidP="00315D12">
            <w:pPr>
              <w:spacing w:before="120" w:after="120"/>
              <w:rPr>
                <w:rFonts w:cs="Arial"/>
                <w:sz w:val="28"/>
                <w:szCs w:val="28"/>
              </w:rPr>
            </w:pPr>
            <w:r>
              <w:rPr>
                <w:rFonts w:cs="Arial"/>
                <w:sz w:val="28"/>
                <w:szCs w:val="28"/>
              </w:rPr>
              <w:t>Frances Byrne</w:t>
            </w:r>
          </w:p>
        </w:tc>
        <w:tc>
          <w:tcPr>
            <w:tcW w:w="3231" w:type="dxa"/>
          </w:tcPr>
          <w:p w:rsidR="0077586F" w:rsidRDefault="0077586F" w:rsidP="00E04106">
            <w:pPr>
              <w:spacing w:before="120" w:after="120"/>
              <w:rPr>
                <w:rFonts w:cs="Arial"/>
                <w:sz w:val="28"/>
                <w:szCs w:val="28"/>
              </w:rPr>
            </w:pPr>
            <w:r>
              <w:rPr>
                <w:rFonts w:cs="Arial"/>
                <w:sz w:val="28"/>
                <w:szCs w:val="28"/>
              </w:rPr>
              <w:t xml:space="preserve">Head of </w:t>
            </w:r>
            <w:r w:rsidR="00E04106">
              <w:rPr>
                <w:rFonts w:cs="Arial"/>
                <w:sz w:val="28"/>
                <w:szCs w:val="28"/>
              </w:rPr>
              <w:t>Corporate Communications &amp; Admin</w:t>
            </w:r>
          </w:p>
        </w:tc>
        <w:tc>
          <w:tcPr>
            <w:tcW w:w="1560" w:type="dxa"/>
          </w:tcPr>
          <w:p w:rsidR="0077586F" w:rsidRDefault="00CF50A7" w:rsidP="00315D12">
            <w:pPr>
              <w:spacing w:before="120" w:after="120"/>
              <w:rPr>
                <w:rFonts w:cs="Arial"/>
                <w:sz w:val="28"/>
                <w:szCs w:val="28"/>
              </w:rPr>
            </w:pPr>
            <w:r>
              <w:rPr>
                <w:rFonts w:cs="Arial"/>
                <w:sz w:val="28"/>
                <w:szCs w:val="28"/>
              </w:rPr>
              <w:t>23.01.21</w:t>
            </w:r>
          </w:p>
        </w:tc>
      </w:tr>
    </w:tbl>
    <w:p w:rsidR="0077586F" w:rsidRDefault="0077586F" w:rsidP="0077586F">
      <w:pPr>
        <w:rPr>
          <w:sz w:val="28"/>
          <w:szCs w:val="28"/>
        </w:rPr>
      </w:pPr>
    </w:p>
    <w:p w:rsidR="0077586F" w:rsidRPr="00511FA1" w:rsidRDefault="00BD74AE" w:rsidP="0077586F">
      <w:pPr>
        <w:rPr>
          <w:rFonts w:cs="Arial"/>
          <w:sz w:val="28"/>
          <w:szCs w:val="28"/>
        </w:rPr>
      </w:pPr>
      <w:r>
        <w:rPr>
          <w:rFonts w:cs="Arial"/>
          <w:sz w:val="28"/>
          <w:szCs w:val="28"/>
        </w:rPr>
        <w:t>A</w:t>
      </w:r>
      <w:r w:rsidR="0077586F" w:rsidRPr="00511FA1">
        <w:rPr>
          <w:rFonts w:cs="Arial"/>
          <w:sz w:val="28"/>
          <w:szCs w:val="28"/>
        </w:rPr>
        <w:t>ppendix 1</w:t>
      </w:r>
      <w:r w:rsidR="003D63CD">
        <w:rPr>
          <w:rFonts w:cs="Arial"/>
          <w:sz w:val="28"/>
          <w:szCs w:val="28"/>
        </w:rPr>
        <w:t xml:space="preserve"> – Equality Commission guidance on equality impact</w:t>
      </w:r>
    </w:p>
    <w:p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rsidR="0077586F" w:rsidRPr="00511FA1"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lastRenderedPageBreak/>
        <w:t>Minor impact</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rsidR="0077586F" w:rsidRPr="00511FA1"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rsidR="0077586F" w:rsidRPr="003E20B6"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rsidR="0077586F" w:rsidRDefault="0077586F" w:rsidP="0077586F">
      <w:pPr>
        <w:rPr>
          <w:rFonts w:cs="Arial"/>
          <w:szCs w:val="24"/>
        </w:rPr>
      </w:pPr>
    </w:p>
    <w:p w:rsidR="002E3073" w:rsidRDefault="002E3073" w:rsidP="00660151">
      <w:pPr>
        <w:autoSpaceDE w:val="0"/>
        <w:autoSpaceDN w:val="0"/>
        <w:adjustRightInd w:val="0"/>
        <w:spacing w:after="0" w:line="240" w:lineRule="auto"/>
        <w:rPr>
          <w:rFonts w:ascii="Arial" w:hAnsi="Arial" w:cs="Arial"/>
          <w:b/>
          <w:bCs/>
          <w:sz w:val="24"/>
          <w:szCs w:val="24"/>
        </w:rPr>
      </w:pPr>
    </w:p>
    <w:p w:rsidR="00916C91" w:rsidRDefault="00916C91" w:rsidP="00660151">
      <w:pPr>
        <w:autoSpaceDE w:val="0"/>
        <w:autoSpaceDN w:val="0"/>
        <w:adjustRightInd w:val="0"/>
        <w:spacing w:after="0" w:line="240" w:lineRule="auto"/>
        <w:rPr>
          <w:rFonts w:ascii="Arial" w:hAnsi="Arial" w:cs="Arial"/>
          <w:b/>
          <w:bCs/>
          <w:sz w:val="24"/>
          <w:szCs w:val="24"/>
        </w:rPr>
      </w:pPr>
    </w:p>
    <w:p w:rsidR="00916C91" w:rsidRDefault="00916C91" w:rsidP="00660151">
      <w:pPr>
        <w:autoSpaceDE w:val="0"/>
        <w:autoSpaceDN w:val="0"/>
        <w:adjustRightInd w:val="0"/>
        <w:spacing w:after="0" w:line="240" w:lineRule="auto"/>
        <w:rPr>
          <w:rFonts w:ascii="Arial" w:hAnsi="Arial" w:cs="Arial"/>
          <w:b/>
          <w:bCs/>
          <w:sz w:val="24"/>
          <w:szCs w:val="24"/>
        </w:rPr>
      </w:pPr>
    </w:p>
    <w:p w:rsidR="00916C91" w:rsidRDefault="00916C91" w:rsidP="00660151">
      <w:pPr>
        <w:autoSpaceDE w:val="0"/>
        <w:autoSpaceDN w:val="0"/>
        <w:adjustRightInd w:val="0"/>
        <w:spacing w:after="0" w:line="240" w:lineRule="auto"/>
        <w:rPr>
          <w:rFonts w:ascii="Arial" w:hAnsi="Arial" w:cs="Arial"/>
          <w:b/>
          <w:bCs/>
          <w:sz w:val="24"/>
          <w:szCs w:val="24"/>
        </w:rPr>
      </w:pPr>
    </w:p>
    <w:p w:rsidR="00916C91" w:rsidRDefault="00916C91" w:rsidP="00660151">
      <w:pPr>
        <w:autoSpaceDE w:val="0"/>
        <w:autoSpaceDN w:val="0"/>
        <w:adjustRightInd w:val="0"/>
        <w:spacing w:after="0" w:line="240" w:lineRule="auto"/>
        <w:rPr>
          <w:rFonts w:ascii="Arial" w:hAnsi="Arial" w:cs="Arial"/>
          <w:b/>
          <w:bCs/>
          <w:sz w:val="24"/>
          <w:szCs w:val="24"/>
        </w:rPr>
      </w:pPr>
    </w:p>
    <w:p w:rsidR="00916C91" w:rsidRDefault="00916C91" w:rsidP="00660151">
      <w:pPr>
        <w:autoSpaceDE w:val="0"/>
        <w:autoSpaceDN w:val="0"/>
        <w:adjustRightInd w:val="0"/>
        <w:spacing w:after="0" w:line="240" w:lineRule="auto"/>
        <w:rPr>
          <w:rFonts w:ascii="Arial" w:hAnsi="Arial" w:cs="Arial"/>
          <w:b/>
          <w:bCs/>
          <w:sz w:val="24"/>
          <w:szCs w:val="24"/>
        </w:rPr>
      </w:pPr>
    </w:p>
    <w:p w:rsidR="00916C91" w:rsidRDefault="00916C91" w:rsidP="00660151">
      <w:pPr>
        <w:autoSpaceDE w:val="0"/>
        <w:autoSpaceDN w:val="0"/>
        <w:adjustRightInd w:val="0"/>
        <w:spacing w:after="0" w:line="240" w:lineRule="auto"/>
        <w:rPr>
          <w:rFonts w:ascii="Arial" w:hAnsi="Arial" w:cs="Arial"/>
          <w:b/>
          <w:bCs/>
          <w:sz w:val="24"/>
          <w:szCs w:val="24"/>
        </w:rPr>
      </w:pPr>
    </w:p>
    <w:p w:rsidR="00916C91" w:rsidRDefault="00916C91" w:rsidP="00660151">
      <w:pPr>
        <w:autoSpaceDE w:val="0"/>
        <w:autoSpaceDN w:val="0"/>
        <w:adjustRightInd w:val="0"/>
        <w:spacing w:after="0" w:line="240" w:lineRule="auto"/>
        <w:rPr>
          <w:rFonts w:ascii="Arial" w:hAnsi="Arial" w:cs="Arial"/>
          <w:b/>
          <w:bCs/>
          <w:sz w:val="24"/>
          <w:szCs w:val="24"/>
        </w:rPr>
      </w:pPr>
    </w:p>
    <w:p w:rsidR="00916C91" w:rsidRDefault="00916C91" w:rsidP="00660151">
      <w:pPr>
        <w:autoSpaceDE w:val="0"/>
        <w:autoSpaceDN w:val="0"/>
        <w:adjustRightInd w:val="0"/>
        <w:spacing w:after="0" w:line="240" w:lineRule="auto"/>
        <w:rPr>
          <w:rFonts w:ascii="Arial" w:hAnsi="Arial" w:cs="Arial"/>
          <w:b/>
          <w:bCs/>
          <w:sz w:val="24"/>
          <w:szCs w:val="24"/>
        </w:rPr>
      </w:pPr>
    </w:p>
    <w:p w:rsidR="00916C91" w:rsidRDefault="00916C91" w:rsidP="00660151">
      <w:pPr>
        <w:autoSpaceDE w:val="0"/>
        <w:autoSpaceDN w:val="0"/>
        <w:adjustRightInd w:val="0"/>
        <w:spacing w:after="0" w:line="240" w:lineRule="auto"/>
        <w:rPr>
          <w:rFonts w:ascii="Arial" w:hAnsi="Arial" w:cs="Arial"/>
          <w:b/>
          <w:bCs/>
          <w:sz w:val="24"/>
          <w:szCs w:val="24"/>
        </w:rPr>
      </w:pPr>
    </w:p>
    <w:p w:rsidR="00916C91" w:rsidRDefault="00916C91" w:rsidP="00660151">
      <w:pPr>
        <w:autoSpaceDE w:val="0"/>
        <w:autoSpaceDN w:val="0"/>
        <w:adjustRightInd w:val="0"/>
        <w:spacing w:after="0" w:line="240" w:lineRule="auto"/>
        <w:rPr>
          <w:rFonts w:ascii="Arial" w:hAnsi="Arial" w:cs="Arial"/>
          <w:b/>
          <w:bCs/>
          <w:sz w:val="24"/>
          <w:szCs w:val="24"/>
        </w:rPr>
      </w:pPr>
    </w:p>
    <w:p w:rsidR="00916C91" w:rsidRDefault="00916C91" w:rsidP="00660151">
      <w:pPr>
        <w:autoSpaceDE w:val="0"/>
        <w:autoSpaceDN w:val="0"/>
        <w:adjustRightInd w:val="0"/>
        <w:spacing w:after="0" w:line="240" w:lineRule="auto"/>
        <w:rPr>
          <w:rFonts w:ascii="Arial" w:hAnsi="Arial" w:cs="Arial"/>
          <w:b/>
          <w:bCs/>
          <w:sz w:val="24"/>
          <w:szCs w:val="24"/>
        </w:rPr>
      </w:pPr>
    </w:p>
    <w:p w:rsidR="00916C91" w:rsidRDefault="00916C91" w:rsidP="00660151">
      <w:pPr>
        <w:autoSpaceDE w:val="0"/>
        <w:autoSpaceDN w:val="0"/>
        <w:adjustRightInd w:val="0"/>
        <w:spacing w:after="0" w:line="240" w:lineRule="auto"/>
        <w:rPr>
          <w:rFonts w:ascii="Arial" w:hAnsi="Arial" w:cs="Arial"/>
          <w:b/>
          <w:bCs/>
          <w:sz w:val="24"/>
          <w:szCs w:val="24"/>
        </w:rPr>
      </w:pPr>
    </w:p>
    <w:p w:rsidR="00916C91" w:rsidRPr="00916C91" w:rsidRDefault="00916C91" w:rsidP="00660151">
      <w:pPr>
        <w:autoSpaceDE w:val="0"/>
        <w:autoSpaceDN w:val="0"/>
        <w:adjustRightInd w:val="0"/>
        <w:spacing w:after="0" w:line="240" w:lineRule="auto"/>
        <w:rPr>
          <w:rFonts w:ascii="Arial" w:hAnsi="Arial" w:cs="Arial"/>
          <w:bCs/>
          <w:sz w:val="20"/>
          <w:szCs w:val="20"/>
        </w:rPr>
      </w:pPr>
      <w:r w:rsidRPr="00916C91">
        <w:rPr>
          <w:rFonts w:ascii="Arial" w:hAnsi="Arial" w:cs="Arial"/>
          <w:bCs/>
          <w:sz w:val="20"/>
          <w:szCs w:val="20"/>
        </w:rPr>
        <w:t>Revised Template @ Nov 2021</w:t>
      </w:r>
    </w:p>
    <w:sectPr w:rsidR="00916C91" w:rsidRPr="00916C91" w:rsidSect="001B2058">
      <w:foot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EAA" w:rsidRDefault="00BF6EAA" w:rsidP="00BD09AC">
      <w:pPr>
        <w:spacing w:after="0" w:line="240" w:lineRule="auto"/>
      </w:pPr>
      <w:r>
        <w:separator/>
      </w:r>
    </w:p>
  </w:endnote>
  <w:endnote w:type="continuationSeparator" w:id="0">
    <w:p w:rsidR="00BF6EAA" w:rsidRDefault="00BF6EAA"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rsidR="00A33383" w:rsidRDefault="00A33383">
        <w:pPr>
          <w:pStyle w:val="Footer"/>
          <w:jc w:val="center"/>
        </w:pPr>
        <w:r>
          <w:fldChar w:fldCharType="begin"/>
        </w:r>
        <w:r>
          <w:instrText xml:space="preserve"> PAGE   \* MERGEFORMAT </w:instrText>
        </w:r>
        <w:r>
          <w:fldChar w:fldCharType="separate"/>
        </w:r>
        <w:r w:rsidR="00A942AD">
          <w:rPr>
            <w:noProof/>
          </w:rPr>
          <w:t>1</w:t>
        </w:r>
        <w:r>
          <w:rPr>
            <w:noProof/>
          </w:rPr>
          <w:fldChar w:fldCharType="end"/>
        </w:r>
      </w:p>
    </w:sdtContent>
  </w:sdt>
  <w:p w:rsidR="00A33383" w:rsidRDefault="00A33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EAA" w:rsidRDefault="00BF6EAA" w:rsidP="00BD09AC">
      <w:pPr>
        <w:spacing w:after="0" w:line="240" w:lineRule="auto"/>
      </w:pPr>
      <w:r>
        <w:separator/>
      </w:r>
    </w:p>
  </w:footnote>
  <w:footnote w:type="continuationSeparator" w:id="0">
    <w:p w:rsidR="00BF6EAA" w:rsidRDefault="00BF6EAA"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B736A9"/>
    <w:multiLevelType w:val="hybridMultilevel"/>
    <w:tmpl w:val="51A0C176"/>
    <w:lvl w:ilvl="0" w:tplc="868E6276">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5851F8"/>
    <w:multiLevelType w:val="hybridMultilevel"/>
    <w:tmpl w:val="9BA0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4"/>
  </w:num>
  <w:num w:numId="4">
    <w:abstractNumId w:val="1"/>
  </w:num>
  <w:num w:numId="5">
    <w:abstractNumId w:val="5"/>
  </w:num>
  <w:num w:numId="6">
    <w:abstractNumId w:val="6"/>
  </w:num>
  <w:num w:numId="7">
    <w:abstractNumId w:val="8"/>
  </w:num>
  <w:num w:numId="8">
    <w:abstractNumId w:val="13"/>
  </w:num>
  <w:num w:numId="9">
    <w:abstractNumId w:val="7"/>
  </w:num>
  <w:num w:numId="10">
    <w:abstractNumId w:val="0"/>
  </w:num>
  <w:num w:numId="11">
    <w:abstractNumId w:val="11"/>
  </w:num>
  <w:num w:numId="12">
    <w:abstractNumId w:val="2"/>
  </w:num>
  <w:num w:numId="13">
    <w:abstractNumId w:val="10"/>
  </w:num>
  <w:num w:numId="14">
    <w:abstractNumId w:val="9"/>
  </w:num>
  <w:num w:numId="15">
    <w:abstractNumId w:val="15"/>
  </w:num>
  <w:num w:numId="16">
    <w:abstractNumId w:val="1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es Byrne">
    <w15:presenceInfo w15:providerId="AD" w15:userId="S-1-5-21-2385424111-986563514-3794215590-8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47CF8"/>
    <w:rsid w:val="000528A2"/>
    <w:rsid w:val="00055B33"/>
    <w:rsid w:val="00057132"/>
    <w:rsid w:val="00057A54"/>
    <w:rsid w:val="00064FC8"/>
    <w:rsid w:val="00072ABA"/>
    <w:rsid w:val="00074CE4"/>
    <w:rsid w:val="00080495"/>
    <w:rsid w:val="0009046B"/>
    <w:rsid w:val="0009451E"/>
    <w:rsid w:val="00096540"/>
    <w:rsid w:val="00097030"/>
    <w:rsid w:val="000A184B"/>
    <w:rsid w:val="000A2D3F"/>
    <w:rsid w:val="000A2E2E"/>
    <w:rsid w:val="000A779C"/>
    <w:rsid w:val="000B27FE"/>
    <w:rsid w:val="000B5646"/>
    <w:rsid w:val="000C7020"/>
    <w:rsid w:val="000C712F"/>
    <w:rsid w:val="000C790E"/>
    <w:rsid w:val="000E65CB"/>
    <w:rsid w:val="001107F1"/>
    <w:rsid w:val="00112279"/>
    <w:rsid w:val="00113451"/>
    <w:rsid w:val="00115E58"/>
    <w:rsid w:val="00116877"/>
    <w:rsid w:val="00124441"/>
    <w:rsid w:val="0013670B"/>
    <w:rsid w:val="00140AFB"/>
    <w:rsid w:val="00147696"/>
    <w:rsid w:val="00156AC0"/>
    <w:rsid w:val="00157B0E"/>
    <w:rsid w:val="001603FD"/>
    <w:rsid w:val="00162CEF"/>
    <w:rsid w:val="0017358A"/>
    <w:rsid w:val="00175B03"/>
    <w:rsid w:val="00177057"/>
    <w:rsid w:val="00181002"/>
    <w:rsid w:val="001915A3"/>
    <w:rsid w:val="001B2058"/>
    <w:rsid w:val="001B474B"/>
    <w:rsid w:val="001B7006"/>
    <w:rsid w:val="001C10E3"/>
    <w:rsid w:val="001C3FDC"/>
    <w:rsid w:val="001C45B0"/>
    <w:rsid w:val="001E114A"/>
    <w:rsid w:val="001E312A"/>
    <w:rsid w:val="001F742A"/>
    <w:rsid w:val="00205C63"/>
    <w:rsid w:val="0021045C"/>
    <w:rsid w:val="0021233B"/>
    <w:rsid w:val="002160F7"/>
    <w:rsid w:val="002264DA"/>
    <w:rsid w:val="00236F2F"/>
    <w:rsid w:val="002375DE"/>
    <w:rsid w:val="0025324B"/>
    <w:rsid w:val="00265C85"/>
    <w:rsid w:val="002804BE"/>
    <w:rsid w:val="00287D65"/>
    <w:rsid w:val="00292766"/>
    <w:rsid w:val="002928BC"/>
    <w:rsid w:val="002A5838"/>
    <w:rsid w:val="002C32D5"/>
    <w:rsid w:val="002C652A"/>
    <w:rsid w:val="002D72EB"/>
    <w:rsid w:val="002E0134"/>
    <w:rsid w:val="002E3073"/>
    <w:rsid w:val="002E6B72"/>
    <w:rsid w:val="002E7109"/>
    <w:rsid w:val="002F0EF5"/>
    <w:rsid w:val="002F2E49"/>
    <w:rsid w:val="00301FFE"/>
    <w:rsid w:val="003069F9"/>
    <w:rsid w:val="003074F1"/>
    <w:rsid w:val="00314604"/>
    <w:rsid w:val="00315D12"/>
    <w:rsid w:val="00327CC1"/>
    <w:rsid w:val="003324BF"/>
    <w:rsid w:val="00334965"/>
    <w:rsid w:val="00341430"/>
    <w:rsid w:val="00345E81"/>
    <w:rsid w:val="00350435"/>
    <w:rsid w:val="00357B4D"/>
    <w:rsid w:val="00357BDD"/>
    <w:rsid w:val="0038467F"/>
    <w:rsid w:val="003851B5"/>
    <w:rsid w:val="003857A7"/>
    <w:rsid w:val="003B0DFF"/>
    <w:rsid w:val="003B3BC7"/>
    <w:rsid w:val="003B43FD"/>
    <w:rsid w:val="003D0CF1"/>
    <w:rsid w:val="003D3B33"/>
    <w:rsid w:val="003D5301"/>
    <w:rsid w:val="003D5CC4"/>
    <w:rsid w:val="003D63CD"/>
    <w:rsid w:val="003E20B6"/>
    <w:rsid w:val="003F3C1A"/>
    <w:rsid w:val="003F3D46"/>
    <w:rsid w:val="00401D96"/>
    <w:rsid w:val="004178A3"/>
    <w:rsid w:val="004210B0"/>
    <w:rsid w:val="004350F1"/>
    <w:rsid w:val="00442FFB"/>
    <w:rsid w:val="00445B94"/>
    <w:rsid w:val="00445C7F"/>
    <w:rsid w:val="004466AB"/>
    <w:rsid w:val="004634B1"/>
    <w:rsid w:val="004637EA"/>
    <w:rsid w:val="00497B1C"/>
    <w:rsid w:val="004A4E6A"/>
    <w:rsid w:val="004B2382"/>
    <w:rsid w:val="004B3009"/>
    <w:rsid w:val="004B387F"/>
    <w:rsid w:val="004B5AE1"/>
    <w:rsid w:val="004B651B"/>
    <w:rsid w:val="004B70DC"/>
    <w:rsid w:val="004C6097"/>
    <w:rsid w:val="004C6ADD"/>
    <w:rsid w:val="004E1A46"/>
    <w:rsid w:val="004F2A73"/>
    <w:rsid w:val="004F7155"/>
    <w:rsid w:val="00506064"/>
    <w:rsid w:val="00507D36"/>
    <w:rsid w:val="005101BA"/>
    <w:rsid w:val="00513BD8"/>
    <w:rsid w:val="00520553"/>
    <w:rsid w:val="005240F0"/>
    <w:rsid w:val="0052755A"/>
    <w:rsid w:val="00545ACC"/>
    <w:rsid w:val="005473B9"/>
    <w:rsid w:val="00550F36"/>
    <w:rsid w:val="00552D5C"/>
    <w:rsid w:val="005535D6"/>
    <w:rsid w:val="005541C7"/>
    <w:rsid w:val="005544F5"/>
    <w:rsid w:val="00562EFB"/>
    <w:rsid w:val="00581B12"/>
    <w:rsid w:val="005A3AA2"/>
    <w:rsid w:val="005A47D5"/>
    <w:rsid w:val="005A72E8"/>
    <w:rsid w:val="005A7467"/>
    <w:rsid w:val="005B2CE2"/>
    <w:rsid w:val="005C0C22"/>
    <w:rsid w:val="005C1100"/>
    <w:rsid w:val="005D139E"/>
    <w:rsid w:val="005D3011"/>
    <w:rsid w:val="005F4D62"/>
    <w:rsid w:val="00603615"/>
    <w:rsid w:val="00606954"/>
    <w:rsid w:val="00607249"/>
    <w:rsid w:val="00612BBF"/>
    <w:rsid w:val="006201C4"/>
    <w:rsid w:val="00621A83"/>
    <w:rsid w:val="00625C04"/>
    <w:rsid w:val="00627B60"/>
    <w:rsid w:val="00627D10"/>
    <w:rsid w:val="0063184E"/>
    <w:rsid w:val="00635362"/>
    <w:rsid w:val="006517B3"/>
    <w:rsid w:val="006518AA"/>
    <w:rsid w:val="00660151"/>
    <w:rsid w:val="0066360C"/>
    <w:rsid w:val="00663BB3"/>
    <w:rsid w:val="0067668C"/>
    <w:rsid w:val="006775D7"/>
    <w:rsid w:val="00686664"/>
    <w:rsid w:val="006A11E6"/>
    <w:rsid w:val="006A249C"/>
    <w:rsid w:val="006A4F61"/>
    <w:rsid w:val="006A7D1D"/>
    <w:rsid w:val="006B7DFB"/>
    <w:rsid w:val="006E2016"/>
    <w:rsid w:val="006E79A8"/>
    <w:rsid w:val="006F5191"/>
    <w:rsid w:val="007047DC"/>
    <w:rsid w:val="00712430"/>
    <w:rsid w:val="00712ED3"/>
    <w:rsid w:val="00730829"/>
    <w:rsid w:val="0073748F"/>
    <w:rsid w:val="007412C9"/>
    <w:rsid w:val="007435F3"/>
    <w:rsid w:val="00750725"/>
    <w:rsid w:val="00756BC1"/>
    <w:rsid w:val="007648C4"/>
    <w:rsid w:val="0077586F"/>
    <w:rsid w:val="00780C66"/>
    <w:rsid w:val="00785C3E"/>
    <w:rsid w:val="00792258"/>
    <w:rsid w:val="00794A1E"/>
    <w:rsid w:val="007A0F76"/>
    <w:rsid w:val="007A52F3"/>
    <w:rsid w:val="007B7BA3"/>
    <w:rsid w:val="007D713E"/>
    <w:rsid w:val="007E0532"/>
    <w:rsid w:val="007F0368"/>
    <w:rsid w:val="00804856"/>
    <w:rsid w:val="008109DA"/>
    <w:rsid w:val="00815A53"/>
    <w:rsid w:val="00816C56"/>
    <w:rsid w:val="00824025"/>
    <w:rsid w:val="00831196"/>
    <w:rsid w:val="00832B89"/>
    <w:rsid w:val="0084662B"/>
    <w:rsid w:val="008531FD"/>
    <w:rsid w:val="008537E4"/>
    <w:rsid w:val="00860569"/>
    <w:rsid w:val="0086234B"/>
    <w:rsid w:val="00883CDA"/>
    <w:rsid w:val="00890F62"/>
    <w:rsid w:val="00894DBE"/>
    <w:rsid w:val="008A437F"/>
    <w:rsid w:val="008A7EC4"/>
    <w:rsid w:val="008B2BFF"/>
    <w:rsid w:val="008D0A56"/>
    <w:rsid w:val="008D369B"/>
    <w:rsid w:val="008E0010"/>
    <w:rsid w:val="008E2758"/>
    <w:rsid w:val="008F0D99"/>
    <w:rsid w:val="008F6439"/>
    <w:rsid w:val="008F7B61"/>
    <w:rsid w:val="0090415A"/>
    <w:rsid w:val="00907382"/>
    <w:rsid w:val="0091396A"/>
    <w:rsid w:val="00916C91"/>
    <w:rsid w:val="00921F2B"/>
    <w:rsid w:val="009258BA"/>
    <w:rsid w:val="00934167"/>
    <w:rsid w:val="00935179"/>
    <w:rsid w:val="009434C3"/>
    <w:rsid w:val="009457F9"/>
    <w:rsid w:val="00963111"/>
    <w:rsid w:val="009640E7"/>
    <w:rsid w:val="00965F70"/>
    <w:rsid w:val="00982A03"/>
    <w:rsid w:val="00982D7B"/>
    <w:rsid w:val="009847C1"/>
    <w:rsid w:val="00991013"/>
    <w:rsid w:val="0099229B"/>
    <w:rsid w:val="009924E8"/>
    <w:rsid w:val="009928DE"/>
    <w:rsid w:val="009A64F3"/>
    <w:rsid w:val="009C0A5D"/>
    <w:rsid w:val="009C0F26"/>
    <w:rsid w:val="009C465F"/>
    <w:rsid w:val="009F0372"/>
    <w:rsid w:val="009F3618"/>
    <w:rsid w:val="009F554C"/>
    <w:rsid w:val="00A0010C"/>
    <w:rsid w:val="00A03DDD"/>
    <w:rsid w:val="00A065FC"/>
    <w:rsid w:val="00A135F3"/>
    <w:rsid w:val="00A16E14"/>
    <w:rsid w:val="00A25C57"/>
    <w:rsid w:val="00A25DF1"/>
    <w:rsid w:val="00A26912"/>
    <w:rsid w:val="00A33383"/>
    <w:rsid w:val="00A352A5"/>
    <w:rsid w:val="00A46124"/>
    <w:rsid w:val="00A54B27"/>
    <w:rsid w:val="00A54F4F"/>
    <w:rsid w:val="00A60B85"/>
    <w:rsid w:val="00A715E8"/>
    <w:rsid w:val="00A71EB5"/>
    <w:rsid w:val="00A72B51"/>
    <w:rsid w:val="00A826B4"/>
    <w:rsid w:val="00A90A72"/>
    <w:rsid w:val="00A942AD"/>
    <w:rsid w:val="00AB370B"/>
    <w:rsid w:val="00AB3E79"/>
    <w:rsid w:val="00AD1A53"/>
    <w:rsid w:val="00AF337D"/>
    <w:rsid w:val="00AF5E89"/>
    <w:rsid w:val="00B01D4B"/>
    <w:rsid w:val="00B10835"/>
    <w:rsid w:val="00B2649F"/>
    <w:rsid w:val="00B37248"/>
    <w:rsid w:val="00B40863"/>
    <w:rsid w:val="00B4174E"/>
    <w:rsid w:val="00B50207"/>
    <w:rsid w:val="00B50FC6"/>
    <w:rsid w:val="00B63AC4"/>
    <w:rsid w:val="00B65CCB"/>
    <w:rsid w:val="00B85316"/>
    <w:rsid w:val="00B87AB6"/>
    <w:rsid w:val="00B965C7"/>
    <w:rsid w:val="00BA2413"/>
    <w:rsid w:val="00BC656B"/>
    <w:rsid w:val="00BD09AC"/>
    <w:rsid w:val="00BD62A4"/>
    <w:rsid w:val="00BD74AE"/>
    <w:rsid w:val="00BF1272"/>
    <w:rsid w:val="00BF4E43"/>
    <w:rsid w:val="00BF605D"/>
    <w:rsid w:val="00BF6EAA"/>
    <w:rsid w:val="00C02C9A"/>
    <w:rsid w:val="00C043A9"/>
    <w:rsid w:val="00C10088"/>
    <w:rsid w:val="00C14AB0"/>
    <w:rsid w:val="00C2113F"/>
    <w:rsid w:val="00C21F70"/>
    <w:rsid w:val="00C24229"/>
    <w:rsid w:val="00C4167B"/>
    <w:rsid w:val="00C518C4"/>
    <w:rsid w:val="00C530E4"/>
    <w:rsid w:val="00C532D9"/>
    <w:rsid w:val="00C54263"/>
    <w:rsid w:val="00C57CD9"/>
    <w:rsid w:val="00C60DD2"/>
    <w:rsid w:val="00C7077C"/>
    <w:rsid w:val="00C70FBB"/>
    <w:rsid w:val="00C72FDF"/>
    <w:rsid w:val="00C84738"/>
    <w:rsid w:val="00C84AA3"/>
    <w:rsid w:val="00C95834"/>
    <w:rsid w:val="00C965A3"/>
    <w:rsid w:val="00CA2CDD"/>
    <w:rsid w:val="00CA75BC"/>
    <w:rsid w:val="00CB4771"/>
    <w:rsid w:val="00CB5B1A"/>
    <w:rsid w:val="00CC2136"/>
    <w:rsid w:val="00CD10BA"/>
    <w:rsid w:val="00CD2FF3"/>
    <w:rsid w:val="00CD3C37"/>
    <w:rsid w:val="00CD3D5D"/>
    <w:rsid w:val="00CE36A7"/>
    <w:rsid w:val="00CF50A7"/>
    <w:rsid w:val="00CF6C96"/>
    <w:rsid w:val="00D00BEF"/>
    <w:rsid w:val="00D02AB7"/>
    <w:rsid w:val="00D122FA"/>
    <w:rsid w:val="00D14DB7"/>
    <w:rsid w:val="00D153C7"/>
    <w:rsid w:val="00D241D3"/>
    <w:rsid w:val="00D24D64"/>
    <w:rsid w:val="00D258D0"/>
    <w:rsid w:val="00D27726"/>
    <w:rsid w:val="00D277D2"/>
    <w:rsid w:val="00D33AC9"/>
    <w:rsid w:val="00D42ECE"/>
    <w:rsid w:val="00D4585B"/>
    <w:rsid w:val="00D47064"/>
    <w:rsid w:val="00D61999"/>
    <w:rsid w:val="00D63125"/>
    <w:rsid w:val="00D73116"/>
    <w:rsid w:val="00D7443D"/>
    <w:rsid w:val="00D760B1"/>
    <w:rsid w:val="00D76858"/>
    <w:rsid w:val="00D8020F"/>
    <w:rsid w:val="00D91B57"/>
    <w:rsid w:val="00DA1D31"/>
    <w:rsid w:val="00DB0EF2"/>
    <w:rsid w:val="00DB3C65"/>
    <w:rsid w:val="00DB6E13"/>
    <w:rsid w:val="00DD2D64"/>
    <w:rsid w:val="00DD4B52"/>
    <w:rsid w:val="00DD72C2"/>
    <w:rsid w:val="00DD7A0E"/>
    <w:rsid w:val="00DE23EC"/>
    <w:rsid w:val="00DF0BAD"/>
    <w:rsid w:val="00DF374E"/>
    <w:rsid w:val="00DF3925"/>
    <w:rsid w:val="00E04106"/>
    <w:rsid w:val="00E04512"/>
    <w:rsid w:val="00E050E9"/>
    <w:rsid w:val="00E06861"/>
    <w:rsid w:val="00E126AA"/>
    <w:rsid w:val="00E17BC8"/>
    <w:rsid w:val="00E27CCF"/>
    <w:rsid w:val="00E34B5C"/>
    <w:rsid w:val="00E4177B"/>
    <w:rsid w:val="00E45B56"/>
    <w:rsid w:val="00E461F4"/>
    <w:rsid w:val="00E47327"/>
    <w:rsid w:val="00E566BF"/>
    <w:rsid w:val="00E662C4"/>
    <w:rsid w:val="00E77237"/>
    <w:rsid w:val="00E80C8B"/>
    <w:rsid w:val="00E818BA"/>
    <w:rsid w:val="00E8664E"/>
    <w:rsid w:val="00E97474"/>
    <w:rsid w:val="00EE36C3"/>
    <w:rsid w:val="00EE66E6"/>
    <w:rsid w:val="00EE6D26"/>
    <w:rsid w:val="00F15DE4"/>
    <w:rsid w:val="00F179D7"/>
    <w:rsid w:val="00F22903"/>
    <w:rsid w:val="00F2569A"/>
    <w:rsid w:val="00F3352D"/>
    <w:rsid w:val="00F40C64"/>
    <w:rsid w:val="00F44F37"/>
    <w:rsid w:val="00F504BB"/>
    <w:rsid w:val="00F53C9A"/>
    <w:rsid w:val="00F72822"/>
    <w:rsid w:val="00F735A1"/>
    <w:rsid w:val="00F76B34"/>
    <w:rsid w:val="00F81811"/>
    <w:rsid w:val="00F82A9A"/>
    <w:rsid w:val="00F852B7"/>
    <w:rsid w:val="00F919EE"/>
    <w:rsid w:val="00F936C5"/>
    <w:rsid w:val="00FA2D88"/>
    <w:rsid w:val="00FA5D54"/>
    <w:rsid w:val="00FB1FE6"/>
    <w:rsid w:val="00FC05B9"/>
    <w:rsid w:val="00FC06A0"/>
    <w:rsid w:val="00FD15B1"/>
    <w:rsid w:val="00FD1954"/>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semiHidden/>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CommentReference">
    <w:name w:val="annotation reference"/>
    <w:basedOn w:val="DefaultParagraphFont"/>
    <w:uiPriority w:val="99"/>
    <w:semiHidden/>
    <w:unhideWhenUsed/>
    <w:rsid w:val="006A249C"/>
    <w:rPr>
      <w:sz w:val="16"/>
      <w:szCs w:val="16"/>
    </w:rPr>
  </w:style>
  <w:style w:type="paragraph" w:styleId="CommentText">
    <w:name w:val="annotation text"/>
    <w:basedOn w:val="Normal"/>
    <w:link w:val="CommentTextChar"/>
    <w:uiPriority w:val="99"/>
    <w:semiHidden/>
    <w:unhideWhenUsed/>
    <w:rsid w:val="00FA2D88"/>
    <w:pPr>
      <w:spacing w:line="240" w:lineRule="auto"/>
    </w:pPr>
    <w:rPr>
      <w:sz w:val="20"/>
      <w:szCs w:val="20"/>
    </w:rPr>
  </w:style>
  <w:style w:type="character" w:customStyle="1" w:styleId="CommentTextChar">
    <w:name w:val="Comment Text Char"/>
    <w:basedOn w:val="DefaultParagraphFont"/>
    <w:link w:val="CommentText"/>
    <w:uiPriority w:val="99"/>
    <w:semiHidden/>
    <w:rsid w:val="00FA2D88"/>
    <w:rPr>
      <w:sz w:val="20"/>
      <w:szCs w:val="20"/>
    </w:rPr>
  </w:style>
  <w:style w:type="paragraph" w:styleId="CommentSubject">
    <w:name w:val="annotation subject"/>
    <w:basedOn w:val="CommentText"/>
    <w:next w:val="CommentText"/>
    <w:link w:val="CommentSubjectChar"/>
    <w:uiPriority w:val="99"/>
    <w:semiHidden/>
    <w:unhideWhenUsed/>
    <w:rsid w:val="00FA2D88"/>
    <w:rPr>
      <w:b/>
      <w:bCs/>
    </w:rPr>
  </w:style>
  <w:style w:type="character" w:customStyle="1" w:styleId="CommentSubjectChar">
    <w:name w:val="Comment Subject Char"/>
    <w:basedOn w:val="CommentTextChar"/>
    <w:link w:val="CommentSubject"/>
    <w:uiPriority w:val="99"/>
    <w:semiHidden/>
    <w:rsid w:val="00FA2D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40351-0668-4362-9F09-F9D88DC5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BD4ADE72</Template>
  <TotalTime>1</TotalTime>
  <Pages>15</Pages>
  <Words>2685</Words>
  <Characters>15308</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2019-09-10T14:25:00Z</cp:lastPrinted>
  <dcterms:created xsi:type="dcterms:W3CDTF">2022-01-24T10:58:00Z</dcterms:created>
  <dcterms:modified xsi:type="dcterms:W3CDTF">2022-01-24T10:58:00Z</dcterms:modified>
</cp:coreProperties>
</file>